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16F89" w14:textId="2BF27F3E" w:rsidR="0076795E" w:rsidRPr="0076795E" w:rsidRDefault="0076795E" w:rsidP="0076795E">
      <w:pPr>
        <w:widowControl w:val="0"/>
        <w:snapToGrid w:val="0"/>
        <w:spacing w:after="0" w:line="288" w:lineRule="auto"/>
        <w:jc w:val="both"/>
        <w:rPr>
          <w:rFonts w:ascii="Calibri" w:eastAsia="Times New Roman" w:hAnsi="Calibri" w:cs="Calibri"/>
          <w:b/>
        </w:rPr>
      </w:pPr>
      <w:r w:rsidRPr="0076795E">
        <w:rPr>
          <w:rFonts w:ascii="Calibri" w:eastAsia="Times New Roman" w:hAnsi="Calibri" w:cs="Calibri"/>
          <w:b/>
        </w:rPr>
        <w:t xml:space="preserve">  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 w:rsidRPr="0076795E">
        <w:rPr>
          <w:rFonts w:ascii="Calibri" w:eastAsia="Times New Roman" w:hAnsi="Calibri" w:cs="Calibri"/>
          <w:b/>
        </w:rPr>
        <w:t>Załącznik nr 5 do SIWZ</w:t>
      </w:r>
    </w:p>
    <w:p w14:paraId="1570CA1E" w14:textId="77777777" w:rsidR="0076795E" w:rsidRPr="0076795E" w:rsidRDefault="0076795E" w:rsidP="0076795E">
      <w:pPr>
        <w:spacing w:after="0" w:line="240" w:lineRule="auto"/>
        <w:rPr>
          <w:rFonts w:ascii="Calibri" w:eastAsia="Times New Roman" w:hAnsi="Calibri" w:cs="Calibri"/>
          <w:bCs/>
        </w:rPr>
      </w:pPr>
    </w:p>
    <w:p w14:paraId="23069CC5" w14:textId="77777777" w:rsidR="0076795E" w:rsidRPr="0076795E" w:rsidRDefault="0076795E" w:rsidP="0076795E">
      <w:pPr>
        <w:suppressAutoHyphens/>
        <w:spacing w:after="0"/>
        <w:ind w:left="6372" w:firstLine="708"/>
        <w:rPr>
          <w:rFonts w:eastAsia="Times New Roman" w:cstheme="minorHAnsi"/>
          <w:b/>
          <w:lang w:eastAsia="ar-SA"/>
        </w:rPr>
      </w:pPr>
      <w:r w:rsidRPr="0076795E">
        <w:rPr>
          <w:rFonts w:eastAsia="Times New Roman" w:cstheme="minorHAnsi"/>
          <w:b/>
          <w:lang w:eastAsia="ar-SA"/>
        </w:rPr>
        <w:t>Zamawiający:</w:t>
      </w:r>
    </w:p>
    <w:p w14:paraId="4FB8EA10" w14:textId="77777777" w:rsidR="0076795E" w:rsidRPr="0076795E" w:rsidRDefault="0076795E" w:rsidP="0076795E">
      <w:pPr>
        <w:spacing w:after="0"/>
        <w:ind w:left="6372" w:firstLine="708"/>
        <w:rPr>
          <w:rFonts w:ascii="Calibri" w:hAnsi="Calibri" w:cstheme="minorHAnsi"/>
          <w:b/>
          <w:bCs/>
          <w:iCs/>
          <w:kern w:val="3"/>
        </w:rPr>
      </w:pPr>
      <w:r w:rsidRPr="0076795E">
        <w:rPr>
          <w:rFonts w:ascii="Calibri" w:hAnsi="Calibri" w:cstheme="minorHAnsi"/>
          <w:b/>
          <w:bCs/>
          <w:iCs/>
          <w:kern w:val="3"/>
        </w:rPr>
        <w:t xml:space="preserve">Gmina Budry </w:t>
      </w:r>
    </w:p>
    <w:p w14:paraId="03F84002" w14:textId="77777777" w:rsidR="0076795E" w:rsidRPr="0076795E" w:rsidRDefault="0076795E" w:rsidP="0076795E">
      <w:pPr>
        <w:spacing w:after="0"/>
        <w:ind w:left="6372" w:firstLine="708"/>
        <w:rPr>
          <w:rFonts w:ascii="Calibri" w:hAnsi="Calibri" w:cstheme="minorHAnsi"/>
          <w:iCs/>
          <w:kern w:val="3"/>
        </w:rPr>
      </w:pPr>
      <w:bookmarkStart w:id="0" w:name="_Hlk57286046"/>
      <w:r w:rsidRPr="0076795E">
        <w:rPr>
          <w:rFonts w:ascii="Calibri" w:hAnsi="Calibri" w:cstheme="minorHAnsi"/>
          <w:iCs/>
          <w:kern w:val="3"/>
        </w:rPr>
        <w:t>Al. Wojska Polskiego 27</w:t>
      </w:r>
    </w:p>
    <w:p w14:paraId="65BC382F" w14:textId="77777777" w:rsidR="0076795E" w:rsidRPr="0076795E" w:rsidRDefault="0076795E" w:rsidP="0076795E">
      <w:pPr>
        <w:suppressAutoHyphens/>
        <w:spacing w:after="0"/>
        <w:ind w:left="6372" w:firstLine="708"/>
        <w:rPr>
          <w:rFonts w:eastAsia="Times New Roman" w:cstheme="minorHAnsi"/>
          <w:lang w:eastAsia="ar-SA"/>
        </w:rPr>
      </w:pPr>
      <w:r w:rsidRPr="0076795E">
        <w:rPr>
          <w:rFonts w:ascii="Calibri" w:hAnsi="Calibri" w:cstheme="minorHAnsi"/>
          <w:iCs/>
          <w:kern w:val="3"/>
        </w:rPr>
        <w:t>11-606 Budry</w:t>
      </w:r>
      <w:bookmarkEnd w:id="0"/>
    </w:p>
    <w:p w14:paraId="00C44A68" w14:textId="77777777" w:rsidR="0076795E" w:rsidRPr="0076795E" w:rsidRDefault="0076795E" w:rsidP="0076795E">
      <w:pPr>
        <w:suppressAutoHyphens/>
        <w:spacing w:after="0" w:line="240" w:lineRule="auto"/>
        <w:rPr>
          <w:rFonts w:ascii="Calibri" w:eastAsia="Times New Roman" w:hAnsi="Calibri" w:cs="Calibri"/>
          <w:b/>
          <w:lang w:eastAsia="ar-SA"/>
        </w:rPr>
      </w:pPr>
      <w:r w:rsidRPr="0076795E">
        <w:rPr>
          <w:rFonts w:ascii="Calibri" w:eastAsia="Times New Roman" w:hAnsi="Calibri" w:cs="Calibri"/>
          <w:b/>
          <w:lang w:eastAsia="ar-SA"/>
        </w:rPr>
        <w:t>Wykonawca:</w:t>
      </w:r>
    </w:p>
    <w:p w14:paraId="05671768" w14:textId="77777777" w:rsidR="0076795E" w:rsidRPr="0076795E" w:rsidRDefault="0076795E" w:rsidP="0076795E">
      <w:pPr>
        <w:suppressAutoHyphens/>
        <w:spacing w:after="0" w:line="240" w:lineRule="auto"/>
        <w:ind w:right="5954"/>
        <w:rPr>
          <w:rFonts w:ascii="Calibri" w:eastAsia="Times New Roman" w:hAnsi="Calibri" w:cs="Calibri"/>
          <w:lang w:eastAsia="ar-SA"/>
        </w:rPr>
      </w:pPr>
      <w:r w:rsidRPr="0076795E">
        <w:rPr>
          <w:rFonts w:ascii="Calibri" w:eastAsia="Times New Roman" w:hAnsi="Calibri" w:cs="Calibri"/>
          <w:lang w:eastAsia="ar-SA"/>
        </w:rPr>
        <w:t>…………………………………………………………………………………………………………………………………………………..</w:t>
      </w:r>
    </w:p>
    <w:p w14:paraId="5EF996EB" w14:textId="77777777" w:rsidR="0076795E" w:rsidRPr="0076795E" w:rsidRDefault="0076795E" w:rsidP="0076795E">
      <w:pPr>
        <w:suppressAutoHyphens/>
        <w:spacing w:after="0" w:line="240" w:lineRule="auto"/>
        <w:ind w:right="5953"/>
        <w:rPr>
          <w:rFonts w:ascii="Calibri" w:eastAsia="Times New Roman" w:hAnsi="Calibri" w:cs="Calibri"/>
          <w:i/>
          <w:lang w:eastAsia="ar-SA"/>
        </w:rPr>
      </w:pPr>
      <w:r w:rsidRPr="0076795E">
        <w:rPr>
          <w:rFonts w:ascii="Calibri" w:eastAsia="Times New Roman" w:hAnsi="Calibri" w:cs="Calibri"/>
          <w:i/>
          <w:lang w:eastAsia="ar-SA"/>
        </w:rPr>
        <w:t>(pełna nazwa/firma, adres, w zależności od podmiotu: NIP/PESEL, KRS/</w:t>
      </w:r>
      <w:proofErr w:type="spellStart"/>
      <w:r w:rsidRPr="0076795E">
        <w:rPr>
          <w:rFonts w:ascii="Calibri" w:eastAsia="Times New Roman" w:hAnsi="Calibri" w:cs="Calibri"/>
          <w:i/>
          <w:lang w:eastAsia="ar-SA"/>
        </w:rPr>
        <w:t>CEiDG</w:t>
      </w:r>
      <w:proofErr w:type="spellEnd"/>
      <w:r w:rsidRPr="0076795E">
        <w:rPr>
          <w:rFonts w:ascii="Calibri" w:eastAsia="Times New Roman" w:hAnsi="Calibri" w:cs="Calibri"/>
          <w:i/>
          <w:lang w:eastAsia="ar-SA"/>
        </w:rPr>
        <w:t>)</w:t>
      </w:r>
    </w:p>
    <w:p w14:paraId="281FAC2B" w14:textId="77777777" w:rsidR="0076795E" w:rsidRPr="0076795E" w:rsidRDefault="0076795E" w:rsidP="0076795E">
      <w:pPr>
        <w:suppressAutoHyphens/>
        <w:spacing w:after="0" w:line="240" w:lineRule="auto"/>
        <w:rPr>
          <w:rFonts w:ascii="Calibri" w:eastAsia="Times New Roman" w:hAnsi="Calibri" w:cs="Calibri"/>
          <w:u w:val="single"/>
          <w:lang w:eastAsia="ar-SA"/>
        </w:rPr>
      </w:pPr>
      <w:r w:rsidRPr="0076795E">
        <w:rPr>
          <w:rFonts w:ascii="Calibri" w:eastAsia="Times New Roman" w:hAnsi="Calibri" w:cs="Calibri"/>
          <w:u w:val="single"/>
          <w:lang w:eastAsia="ar-SA"/>
        </w:rPr>
        <w:t>reprezentowany przez:</w:t>
      </w:r>
    </w:p>
    <w:p w14:paraId="621CAC56" w14:textId="77777777" w:rsidR="0076795E" w:rsidRPr="0076795E" w:rsidRDefault="0076795E" w:rsidP="0076795E">
      <w:pPr>
        <w:suppressAutoHyphens/>
        <w:spacing w:after="0" w:line="240" w:lineRule="auto"/>
        <w:ind w:right="5954"/>
        <w:rPr>
          <w:rFonts w:ascii="Calibri" w:eastAsia="Times New Roman" w:hAnsi="Calibri" w:cs="Calibri"/>
          <w:lang w:eastAsia="ar-SA"/>
        </w:rPr>
      </w:pPr>
      <w:r w:rsidRPr="0076795E">
        <w:rPr>
          <w:rFonts w:ascii="Calibri" w:eastAsia="Times New Roman" w:hAnsi="Calibri" w:cs="Calibri"/>
          <w:lang w:eastAsia="ar-SA"/>
        </w:rPr>
        <w:t>……………………………………………………………………………………………………………………………………………………</w:t>
      </w:r>
    </w:p>
    <w:p w14:paraId="010C3A5C" w14:textId="77777777" w:rsidR="0076795E" w:rsidRPr="0076795E" w:rsidRDefault="0076795E" w:rsidP="0076795E">
      <w:pPr>
        <w:suppressAutoHyphens/>
        <w:spacing w:after="0" w:line="240" w:lineRule="auto"/>
        <w:ind w:right="5953"/>
        <w:rPr>
          <w:rFonts w:ascii="Calibri" w:eastAsia="Times New Roman" w:hAnsi="Calibri" w:cs="Calibri"/>
          <w:i/>
          <w:lang w:eastAsia="ar-SA"/>
        </w:rPr>
      </w:pPr>
      <w:r w:rsidRPr="0076795E">
        <w:rPr>
          <w:rFonts w:ascii="Calibri" w:eastAsia="Times New Roman" w:hAnsi="Calibri" w:cs="Calibri"/>
          <w:i/>
          <w:lang w:eastAsia="ar-SA"/>
        </w:rPr>
        <w:t>(imię, nazwisko, stanowisko/podstawa do reprezentacji)</w:t>
      </w:r>
    </w:p>
    <w:p w14:paraId="4D278A1A" w14:textId="77777777" w:rsidR="0076795E" w:rsidRPr="0076795E" w:rsidRDefault="0076795E" w:rsidP="0076795E">
      <w:pPr>
        <w:tabs>
          <w:tab w:val="left" w:pos="4536"/>
        </w:tabs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14:paraId="00E9E782" w14:textId="77777777" w:rsidR="0076795E" w:rsidRPr="0076795E" w:rsidRDefault="0076795E" w:rsidP="0076795E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eastAsia="ar-SA"/>
        </w:rPr>
      </w:pPr>
      <w:r w:rsidRPr="0076795E">
        <w:rPr>
          <w:rFonts w:ascii="Calibri" w:eastAsia="Times New Roman" w:hAnsi="Calibri" w:cs="Calibri"/>
          <w:b/>
          <w:u w:val="single"/>
          <w:lang w:eastAsia="ar-SA"/>
        </w:rPr>
        <w:t xml:space="preserve">Oświadczenie wykonawcy </w:t>
      </w:r>
    </w:p>
    <w:p w14:paraId="28631FEC" w14:textId="77777777" w:rsidR="0076795E" w:rsidRPr="0076795E" w:rsidRDefault="0076795E" w:rsidP="0076795E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lang w:eastAsia="ar-SA"/>
        </w:rPr>
      </w:pPr>
      <w:r w:rsidRPr="0076795E">
        <w:rPr>
          <w:rFonts w:ascii="Calibri" w:eastAsia="Times New Roman" w:hAnsi="Calibri" w:cs="Calibri"/>
          <w:b/>
          <w:lang w:eastAsia="ar-SA"/>
        </w:rPr>
        <w:t xml:space="preserve">składane na podstawie art. 24 ust. 11 ustawy z dnia 29 stycznia 2004 r. </w:t>
      </w:r>
    </w:p>
    <w:p w14:paraId="7DCC7553" w14:textId="77777777" w:rsidR="0076795E" w:rsidRPr="0076795E" w:rsidRDefault="0076795E" w:rsidP="0076795E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lang w:eastAsia="ar-SA"/>
        </w:rPr>
      </w:pPr>
      <w:r w:rsidRPr="0076795E">
        <w:rPr>
          <w:rFonts w:ascii="Calibri" w:eastAsia="Times New Roman" w:hAnsi="Calibri" w:cs="Calibri"/>
          <w:b/>
          <w:lang w:eastAsia="ar-SA"/>
        </w:rPr>
        <w:t xml:space="preserve"> Prawo zamówień publicznych (dalej jako: ustawa Pzp), </w:t>
      </w:r>
    </w:p>
    <w:p w14:paraId="27BDFFA1" w14:textId="77777777" w:rsidR="0076795E" w:rsidRPr="0076795E" w:rsidRDefault="0076795E" w:rsidP="0076795E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eastAsia="ar-SA"/>
        </w:rPr>
      </w:pPr>
      <w:r w:rsidRPr="0076795E">
        <w:rPr>
          <w:rFonts w:ascii="Calibri" w:eastAsia="Times New Roman" w:hAnsi="Calibri" w:cs="Calibri"/>
          <w:b/>
          <w:u w:val="single"/>
          <w:lang w:eastAsia="ar-SA"/>
        </w:rPr>
        <w:t>DOTYCZĄCE PRZESŁANKI WYKLUCZENIA Z POSTĘPOWANIA- art. 24 ust.1 pkt 23</w:t>
      </w:r>
    </w:p>
    <w:p w14:paraId="3F049922" w14:textId="77777777" w:rsidR="0076795E" w:rsidRPr="0076795E" w:rsidRDefault="0076795E" w:rsidP="0076795E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 w:rsidRPr="0076795E">
        <w:rPr>
          <w:rFonts w:ascii="Calibri" w:eastAsia="Times New Roman" w:hAnsi="Calibri" w:cs="Calibri"/>
          <w:lang w:eastAsia="ar-SA"/>
        </w:rPr>
        <w:tab/>
      </w:r>
    </w:p>
    <w:p w14:paraId="2E73786E" w14:textId="77777777" w:rsidR="0076795E" w:rsidRPr="0076795E" w:rsidRDefault="0076795E" w:rsidP="0076795E">
      <w:pPr>
        <w:spacing w:after="0"/>
        <w:jc w:val="both"/>
        <w:rPr>
          <w:rFonts w:ascii="Calibri" w:eastAsia="Times New Roman" w:hAnsi="Calibri" w:cs="Calibri"/>
          <w:lang w:eastAsia="ar-SA"/>
        </w:rPr>
      </w:pPr>
      <w:r w:rsidRPr="0076795E">
        <w:rPr>
          <w:rFonts w:ascii="Calibri" w:eastAsia="Times New Roman" w:hAnsi="Calibri" w:cs="Calibri"/>
          <w:lang w:eastAsia="ar-SA"/>
        </w:rPr>
        <w:t xml:space="preserve">Na potrzeby postępowania o udzielenie zamówienia publicznego na robotę budowlaną przy realizacji projektu pn.: </w:t>
      </w:r>
      <w:r w:rsidRPr="0076795E">
        <w:rPr>
          <w:rFonts w:cstheme="minorHAnsi"/>
          <w:b/>
        </w:rPr>
        <w:t>„Renowacja młyna w Budrach”</w:t>
      </w:r>
      <w:r w:rsidRPr="0076795E">
        <w:rPr>
          <w:rFonts w:ascii="Calibri" w:hAnsi="Calibri" w:cs="Calibri"/>
        </w:rPr>
        <w:t>,</w:t>
      </w:r>
      <w:r w:rsidRPr="0076795E">
        <w:rPr>
          <w:rFonts w:ascii="Calibri" w:eastAsia="Times New Roman" w:hAnsi="Calibri" w:cs="Calibri"/>
          <w:lang w:eastAsia="ar-SA"/>
        </w:rPr>
        <w:t xml:space="preserve"> prowadzonego przez Gminę Budry </w:t>
      </w:r>
      <w:r w:rsidRPr="0076795E">
        <w:rPr>
          <w:rFonts w:ascii="Calibri" w:eastAsia="Times New Roman" w:hAnsi="Calibri" w:cs="Calibri"/>
          <w:i/>
          <w:lang w:eastAsia="ar-SA"/>
        </w:rPr>
        <w:t xml:space="preserve"> </w:t>
      </w:r>
      <w:r w:rsidRPr="0076795E">
        <w:rPr>
          <w:rFonts w:ascii="Calibri" w:eastAsia="Times New Roman" w:hAnsi="Calibri" w:cs="Calibri"/>
          <w:lang w:eastAsia="ar-SA"/>
        </w:rPr>
        <w:t>oświadczam, co następuje:</w:t>
      </w:r>
    </w:p>
    <w:p w14:paraId="1EDFEDF4" w14:textId="77777777" w:rsidR="0076795E" w:rsidRPr="0076795E" w:rsidRDefault="0076795E" w:rsidP="0076795E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0FB862E4" w14:textId="77777777" w:rsidR="0076795E" w:rsidRPr="0076795E" w:rsidRDefault="0076795E" w:rsidP="0076795E">
      <w:pPr>
        <w:shd w:val="clear" w:color="auto" w:fill="BFBFBF"/>
        <w:suppressAutoHyphens/>
        <w:spacing w:after="0" w:line="240" w:lineRule="auto"/>
        <w:rPr>
          <w:rFonts w:ascii="Calibri" w:eastAsia="Times New Roman" w:hAnsi="Calibri" w:cs="Calibri"/>
          <w:b/>
          <w:lang w:eastAsia="ar-SA"/>
        </w:rPr>
      </w:pPr>
      <w:r w:rsidRPr="0076795E">
        <w:rPr>
          <w:rFonts w:ascii="Calibri" w:eastAsia="Times New Roman" w:hAnsi="Calibri" w:cs="Calibri"/>
          <w:b/>
          <w:lang w:eastAsia="ar-SA"/>
        </w:rPr>
        <w:t>OŚWIADCZENIA DOTYCZĄCE WYKONAWCY:</w:t>
      </w:r>
    </w:p>
    <w:p w14:paraId="2FB66F9D" w14:textId="77777777" w:rsidR="0076795E" w:rsidRPr="0076795E" w:rsidRDefault="0076795E" w:rsidP="002B0CC2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eastAsia="Times New Roman" w:cstheme="minorHAnsi"/>
        </w:rPr>
      </w:pPr>
      <w:r w:rsidRPr="0076795E">
        <w:rPr>
          <w:rFonts w:eastAsia="Times New Roman" w:cstheme="minorHAnsi"/>
          <w:b/>
        </w:rPr>
        <w:t>nie należę/my do grupy kapitałowej</w:t>
      </w:r>
      <w:r w:rsidRPr="0076795E">
        <w:rPr>
          <w:rFonts w:eastAsia="Times New Roman" w:cstheme="minorHAnsi"/>
          <w:b/>
          <w:vertAlign w:val="superscript"/>
        </w:rPr>
        <w:t>2</w:t>
      </w:r>
      <w:r w:rsidRPr="0076795E">
        <w:rPr>
          <w:rFonts w:eastAsia="Times New Roman" w:cstheme="minorHAnsi"/>
        </w:rPr>
        <w:t xml:space="preserve"> w rozumieniu ustawy z dnia 16 lutego 2007 r. </w:t>
      </w:r>
      <w:r w:rsidRPr="0076795E">
        <w:rPr>
          <w:rFonts w:eastAsia="Times New Roman" w:cstheme="minorHAnsi"/>
          <w:i/>
        </w:rPr>
        <w:t xml:space="preserve">o ochronie konkurencji i konsumentów </w:t>
      </w:r>
      <w:r w:rsidRPr="0076795E">
        <w:rPr>
          <w:rFonts w:eastAsia="Times New Roman" w:cstheme="minorHAnsi"/>
        </w:rPr>
        <w:t>(t.j. Dz. U. z 2020 r. poz. 1076 ze zm.)  z Wykonawcami, którzy złożyli w niniejszym postępowaniu oferty;</w:t>
      </w:r>
    </w:p>
    <w:p w14:paraId="53349CCC" w14:textId="4879DF13" w:rsidR="0076795E" w:rsidRPr="0076795E" w:rsidRDefault="0076795E" w:rsidP="002B0CC2">
      <w:pPr>
        <w:numPr>
          <w:ilvl w:val="0"/>
          <w:numId w:val="9"/>
        </w:numPr>
        <w:suppressAutoHyphens/>
        <w:spacing w:after="0" w:line="360" w:lineRule="auto"/>
        <w:ind w:left="357" w:hanging="357"/>
        <w:jc w:val="both"/>
        <w:rPr>
          <w:rFonts w:ascii="Calibri" w:eastAsia="Times New Roman" w:hAnsi="Calibri" w:cs="Calibri"/>
          <w:lang w:eastAsia="ar-SA"/>
        </w:rPr>
      </w:pPr>
      <w:r w:rsidRPr="0076795E">
        <w:rPr>
          <w:rFonts w:eastAsia="Times New Roman" w:cstheme="minorHAnsi"/>
          <w:b/>
        </w:rPr>
        <w:t>należę/my do grupy kapitałowej</w:t>
      </w:r>
      <w:r w:rsidRPr="0076795E">
        <w:rPr>
          <w:rFonts w:eastAsia="Times New Roman" w:cstheme="minorHAnsi"/>
          <w:b/>
          <w:vertAlign w:val="superscript"/>
        </w:rPr>
        <w:t>2</w:t>
      </w:r>
      <w:r w:rsidRPr="0076795E">
        <w:rPr>
          <w:rFonts w:eastAsia="Times New Roman" w:cstheme="minorHAnsi"/>
        </w:rPr>
        <w:t xml:space="preserve"> w rozumieniu ustawy z dnia 16 lutego 2007 r. </w:t>
      </w:r>
      <w:r w:rsidRPr="0076795E">
        <w:rPr>
          <w:rFonts w:eastAsia="Times New Roman" w:cstheme="minorHAnsi"/>
          <w:i/>
        </w:rPr>
        <w:t xml:space="preserve">o ochronie konkurencji i konsumentów </w:t>
      </w:r>
      <w:r w:rsidRPr="0076795E">
        <w:rPr>
          <w:rFonts w:eastAsia="Times New Roman" w:cstheme="minorHAnsi"/>
        </w:rPr>
        <w:t>(t.j. Dz. U. z 2020 r. poz. 1076 ze zm.) z Wykonawcami, którzy złożyli w niniejszym postępowaniu oferty. W celu wskazania, że istniejące między nami powiązania nie prowadzą do zakłócenia konkurencji w niniejszym postępowaniu o udzielenie zamówienia przedstawiamy stosowne dokumenty i/lub informacje, stanowiące załącznik do niniejszego oświadczenia.</w:t>
      </w:r>
      <w:r w:rsidRPr="0076795E">
        <w:rPr>
          <w:rFonts w:eastAsia="Times New Roman" w:cstheme="minorHAnsi"/>
          <w:lang w:eastAsia="ar-SA"/>
        </w:rPr>
        <w:t>: 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</w:t>
      </w:r>
    </w:p>
    <w:p w14:paraId="24702D9B" w14:textId="77777777" w:rsidR="0076795E" w:rsidRPr="0076795E" w:rsidRDefault="0076795E" w:rsidP="0076795E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</w:p>
    <w:p w14:paraId="7E925192" w14:textId="77777777" w:rsidR="0076795E" w:rsidRPr="0076795E" w:rsidRDefault="0076795E" w:rsidP="0076795E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 w:rsidRPr="0076795E">
        <w:rPr>
          <w:rFonts w:ascii="Calibri" w:eastAsia="Times New Roman" w:hAnsi="Calibri" w:cs="Calibri"/>
          <w:lang w:eastAsia="ar-SA"/>
        </w:rPr>
        <w:t xml:space="preserve">…………….……. </w:t>
      </w:r>
      <w:r w:rsidRPr="0076795E">
        <w:rPr>
          <w:rFonts w:ascii="Calibri" w:eastAsia="Times New Roman" w:hAnsi="Calibri" w:cs="Calibri"/>
          <w:i/>
          <w:lang w:eastAsia="ar-SA"/>
        </w:rPr>
        <w:t xml:space="preserve">(miejscowość), </w:t>
      </w:r>
      <w:r w:rsidRPr="0076795E">
        <w:rPr>
          <w:rFonts w:ascii="Calibri" w:eastAsia="Times New Roman" w:hAnsi="Calibri" w:cs="Calibri"/>
          <w:lang w:eastAsia="ar-SA"/>
        </w:rPr>
        <w:t xml:space="preserve">dnia …………………. r. </w:t>
      </w:r>
    </w:p>
    <w:p w14:paraId="4E504C11" w14:textId="77777777" w:rsidR="0076795E" w:rsidRPr="0076795E" w:rsidRDefault="0076795E" w:rsidP="0076795E">
      <w:pPr>
        <w:suppressAutoHyphens/>
        <w:spacing w:after="0" w:line="240" w:lineRule="auto"/>
        <w:jc w:val="right"/>
        <w:rPr>
          <w:rFonts w:ascii="Calibri" w:eastAsia="Times New Roman" w:hAnsi="Calibri" w:cs="Calibri"/>
          <w:lang w:eastAsia="ar-SA"/>
        </w:rPr>
      </w:pPr>
      <w:r w:rsidRPr="0076795E">
        <w:rPr>
          <w:rFonts w:ascii="Calibri" w:eastAsia="Times New Roman" w:hAnsi="Calibri" w:cs="Calibri"/>
          <w:lang w:eastAsia="ar-SA"/>
        </w:rPr>
        <w:tab/>
      </w:r>
      <w:r w:rsidRPr="0076795E">
        <w:rPr>
          <w:rFonts w:ascii="Calibri" w:eastAsia="Times New Roman" w:hAnsi="Calibri" w:cs="Calibri"/>
          <w:lang w:eastAsia="ar-SA"/>
        </w:rPr>
        <w:tab/>
      </w:r>
      <w:r w:rsidRPr="0076795E">
        <w:rPr>
          <w:rFonts w:ascii="Calibri" w:eastAsia="Times New Roman" w:hAnsi="Calibri" w:cs="Calibri"/>
          <w:lang w:eastAsia="ar-SA"/>
        </w:rPr>
        <w:tab/>
      </w:r>
      <w:r w:rsidRPr="0076795E">
        <w:rPr>
          <w:rFonts w:ascii="Calibri" w:eastAsia="Times New Roman" w:hAnsi="Calibri" w:cs="Calibri"/>
          <w:lang w:eastAsia="ar-SA"/>
        </w:rPr>
        <w:tab/>
      </w:r>
      <w:r w:rsidRPr="0076795E">
        <w:rPr>
          <w:rFonts w:ascii="Calibri" w:eastAsia="Times New Roman" w:hAnsi="Calibri" w:cs="Calibri"/>
          <w:lang w:eastAsia="ar-SA"/>
        </w:rPr>
        <w:tab/>
      </w:r>
      <w:r w:rsidRPr="0076795E">
        <w:rPr>
          <w:rFonts w:ascii="Calibri" w:eastAsia="Times New Roman" w:hAnsi="Calibri" w:cs="Calibri"/>
          <w:lang w:eastAsia="ar-SA"/>
        </w:rPr>
        <w:tab/>
      </w:r>
      <w:r w:rsidRPr="0076795E">
        <w:rPr>
          <w:rFonts w:ascii="Calibri" w:eastAsia="Times New Roman" w:hAnsi="Calibri" w:cs="Calibri"/>
          <w:lang w:eastAsia="ar-SA"/>
        </w:rPr>
        <w:tab/>
        <w:t>……..…………………………………………</w:t>
      </w:r>
    </w:p>
    <w:p w14:paraId="79831618" w14:textId="066FC388" w:rsidR="0076795E" w:rsidRPr="0076795E" w:rsidRDefault="0076795E" w:rsidP="0076795E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76795E">
        <w:rPr>
          <w:rFonts w:ascii="Calibri" w:eastAsia="Times New Roman" w:hAnsi="Calibri" w:cs="Calibri"/>
          <w:lang w:eastAsia="ar-SA"/>
        </w:rPr>
        <w:tab/>
      </w:r>
      <w:r w:rsidRPr="0076795E">
        <w:rPr>
          <w:rFonts w:ascii="Calibri" w:eastAsia="Times New Roman" w:hAnsi="Calibri" w:cs="Calibri"/>
          <w:lang w:eastAsia="ar-SA"/>
        </w:rPr>
        <w:tab/>
      </w:r>
      <w:r w:rsidRPr="0076795E">
        <w:rPr>
          <w:rFonts w:ascii="Calibri" w:eastAsia="Times New Roman" w:hAnsi="Calibri" w:cs="Calibri"/>
          <w:lang w:eastAsia="ar-SA"/>
        </w:rPr>
        <w:tab/>
      </w:r>
      <w:r w:rsidRPr="0076795E">
        <w:rPr>
          <w:rFonts w:ascii="Calibri" w:eastAsia="Times New Roman" w:hAnsi="Calibri" w:cs="Calibri"/>
          <w:lang w:eastAsia="ar-SA"/>
        </w:rPr>
        <w:tab/>
      </w:r>
      <w:r w:rsidRPr="0076795E">
        <w:rPr>
          <w:rFonts w:ascii="Calibri" w:eastAsia="Times New Roman" w:hAnsi="Calibri" w:cs="Calibri"/>
          <w:lang w:eastAsia="ar-SA"/>
        </w:rPr>
        <w:tab/>
      </w:r>
      <w:r w:rsidRPr="0076795E">
        <w:rPr>
          <w:rFonts w:ascii="Calibri" w:eastAsia="Times New Roman" w:hAnsi="Calibri" w:cs="Calibri"/>
          <w:lang w:eastAsia="ar-SA"/>
        </w:rPr>
        <w:tab/>
        <w:t xml:space="preserve">                             </w:t>
      </w:r>
      <w:r w:rsidRPr="0076795E">
        <w:rPr>
          <w:rFonts w:ascii="Calibri" w:eastAsia="Times New Roman" w:hAnsi="Calibri" w:cs="Calibri"/>
          <w:lang w:eastAsia="ar-SA"/>
        </w:rPr>
        <w:tab/>
      </w:r>
      <w:r w:rsidRPr="0076795E">
        <w:rPr>
          <w:rFonts w:ascii="Calibri" w:eastAsia="Times New Roman" w:hAnsi="Calibri" w:cs="Calibri"/>
          <w:lang w:eastAsia="ar-SA"/>
        </w:rPr>
        <w:tab/>
      </w:r>
      <w:r w:rsidRPr="0076795E">
        <w:rPr>
          <w:rFonts w:ascii="Calibri" w:eastAsia="Times New Roman" w:hAnsi="Calibri" w:cs="Calibri"/>
          <w:sz w:val="20"/>
          <w:szCs w:val="20"/>
        </w:rPr>
        <w:t>Podpis(y) osób upoważnionych</w:t>
      </w:r>
    </w:p>
    <w:p w14:paraId="73BEFDBC" w14:textId="05D0E0B6" w:rsidR="0076795E" w:rsidRPr="0076795E" w:rsidDel="00711FFC" w:rsidRDefault="0076795E" w:rsidP="002B0CC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del w:id="1" w:author="Tadeusz Łyczewski" w:date="2020-12-28T15:15:00Z"/>
          <w:rFonts w:ascii="Calibri" w:hAnsi="Calibri" w:cs="Calibri"/>
        </w:rPr>
      </w:pPr>
      <w:r w:rsidRPr="0076795E">
        <w:rPr>
          <w:rFonts w:ascii="Calibri" w:eastAsia="Times New Roman" w:hAnsi="Calibri" w:cs="Calibri"/>
          <w:sz w:val="20"/>
          <w:szCs w:val="20"/>
        </w:rPr>
        <w:tab/>
      </w:r>
      <w:r w:rsidRPr="0076795E">
        <w:rPr>
          <w:rFonts w:ascii="Calibri" w:eastAsia="Times New Roman" w:hAnsi="Calibri" w:cs="Calibri"/>
          <w:sz w:val="20"/>
          <w:szCs w:val="20"/>
        </w:rPr>
        <w:tab/>
      </w:r>
      <w:r w:rsidRPr="0076795E">
        <w:rPr>
          <w:rFonts w:ascii="Calibri" w:eastAsia="Times New Roman" w:hAnsi="Calibri" w:cs="Calibri"/>
          <w:sz w:val="20"/>
          <w:szCs w:val="20"/>
        </w:rPr>
        <w:tab/>
      </w:r>
      <w:r w:rsidRPr="0076795E">
        <w:rPr>
          <w:rFonts w:ascii="Calibri" w:eastAsia="Times New Roman" w:hAnsi="Calibri" w:cs="Calibri"/>
          <w:sz w:val="20"/>
          <w:szCs w:val="20"/>
        </w:rPr>
        <w:tab/>
      </w:r>
      <w:r w:rsidRPr="0076795E">
        <w:rPr>
          <w:rFonts w:ascii="Calibri" w:eastAsia="Times New Roman" w:hAnsi="Calibri" w:cs="Calibri"/>
          <w:sz w:val="20"/>
          <w:szCs w:val="20"/>
        </w:rPr>
        <w:tab/>
      </w:r>
      <w:r w:rsidRPr="0076795E">
        <w:rPr>
          <w:rFonts w:ascii="Calibri" w:eastAsia="Times New Roman" w:hAnsi="Calibri" w:cs="Calibri"/>
          <w:sz w:val="20"/>
          <w:szCs w:val="20"/>
        </w:rPr>
        <w:tab/>
      </w:r>
      <w:r w:rsidRPr="0076795E">
        <w:rPr>
          <w:rFonts w:ascii="Calibri" w:eastAsia="Times New Roman" w:hAnsi="Calibri" w:cs="Calibri"/>
          <w:sz w:val="20"/>
          <w:szCs w:val="20"/>
        </w:rPr>
        <w:tab/>
      </w:r>
      <w:r w:rsidRPr="0076795E">
        <w:rPr>
          <w:rFonts w:ascii="Calibri" w:eastAsia="Times New Roman" w:hAnsi="Calibri" w:cs="Calibri"/>
          <w:sz w:val="20"/>
          <w:szCs w:val="20"/>
        </w:rPr>
        <w:tab/>
      </w:r>
      <w:r w:rsidRPr="0076795E">
        <w:rPr>
          <w:rFonts w:ascii="Calibri" w:eastAsia="Times New Roman" w:hAnsi="Calibri" w:cs="Calibri"/>
          <w:sz w:val="20"/>
          <w:szCs w:val="20"/>
        </w:rPr>
        <w:tab/>
      </w:r>
      <w:r w:rsidRPr="0076795E">
        <w:rPr>
          <w:rFonts w:ascii="Calibri" w:eastAsia="Times New Roman" w:hAnsi="Calibri" w:cs="Calibri"/>
          <w:sz w:val="20"/>
          <w:szCs w:val="20"/>
        </w:rPr>
        <w:tab/>
        <w:t>do składania oświadczeń woli</w:t>
      </w:r>
      <w:r w:rsidRPr="0076795E">
        <w:rPr>
          <w:rFonts w:ascii="Calibri" w:eastAsia="Times New Roman" w:hAnsi="Calibri" w:cs="Calibri"/>
          <w:sz w:val="20"/>
          <w:szCs w:val="20"/>
        </w:rPr>
        <w:tab/>
      </w:r>
      <w:r w:rsidRPr="0076795E">
        <w:rPr>
          <w:rFonts w:ascii="Calibri" w:eastAsia="Times New Roman" w:hAnsi="Calibri" w:cs="Calibri"/>
          <w:sz w:val="20"/>
          <w:szCs w:val="20"/>
        </w:rPr>
        <w:tab/>
      </w:r>
      <w:r w:rsidRPr="0076795E">
        <w:rPr>
          <w:rFonts w:ascii="Calibri" w:eastAsia="Times New Roman" w:hAnsi="Calibri" w:cs="Calibri"/>
          <w:sz w:val="20"/>
          <w:szCs w:val="20"/>
        </w:rPr>
        <w:tab/>
      </w:r>
      <w:r w:rsidRPr="0076795E">
        <w:rPr>
          <w:rFonts w:ascii="Calibri" w:eastAsia="Times New Roman" w:hAnsi="Calibri" w:cs="Calibri"/>
          <w:sz w:val="20"/>
          <w:szCs w:val="20"/>
        </w:rPr>
        <w:tab/>
      </w:r>
      <w:r w:rsidRPr="0076795E">
        <w:rPr>
          <w:rFonts w:ascii="Calibri" w:eastAsia="Times New Roman" w:hAnsi="Calibri" w:cs="Calibri"/>
          <w:sz w:val="20"/>
          <w:szCs w:val="20"/>
        </w:rPr>
        <w:tab/>
      </w:r>
      <w:r w:rsidRPr="0076795E">
        <w:rPr>
          <w:rFonts w:ascii="Calibri" w:eastAsia="Times New Roman" w:hAnsi="Calibri" w:cs="Calibri"/>
          <w:sz w:val="20"/>
          <w:szCs w:val="20"/>
        </w:rPr>
        <w:tab/>
      </w:r>
      <w:r w:rsidRPr="0076795E">
        <w:rPr>
          <w:rFonts w:ascii="Calibri" w:eastAsia="Times New Roman" w:hAnsi="Calibri" w:cs="Calibri"/>
          <w:sz w:val="20"/>
          <w:szCs w:val="20"/>
        </w:rPr>
        <w:tab/>
      </w:r>
      <w:r w:rsidRPr="0076795E">
        <w:rPr>
          <w:rFonts w:ascii="Calibri" w:eastAsia="Times New Roman" w:hAnsi="Calibri" w:cs="Calibri"/>
          <w:sz w:val="20"/>
          <w:szCs w:val="20"/>
        </w:rPr>
        <w:tab/>
        <w:t xml:space="preserve">  </w:t>
      </w:r>
      <w:r w:rsidRPr="0076795E">
        <w:rPr>
          <w:rFonts w:ascii="Calibri" w:eastAsia="Times New Roman" w:hAnsi="Calibri" w:cs="Calibri"/>
          <w:sz w:val="20"/>
          <w:szCs w:val="20"/>
        </w:rPr>
        <w:tab/>
        <w:t xml:space="preserve"> </w:t>
      </w:r>
      <w:r w:rsidRPr="0076795E">
        <w:rPr>
          <w:rFonts w:ascii="Calibri" w:eastAsia="Times New Roman" w:hAnsi="Calibri" w:cs="Calibri"/>
          <w:sz w:val="20"/>
          <w:szCs w:val="20"/>
        </w:rPr>
        <w:tab/>
        <w:t xml:space="preserve"> w imieniu Wykonawcy</w:t>
      </w:r>
    </w:p>
    <w:p w14:paraId="7F6E51F0" w14:textId="77777777" w:rsidR="00E64D07" w:rsidRPr="0076795E" w:rsidRDefault="00E64D07" w:rsidP="00711FFC">
      <w:pPr>
        <w:overflowPunct w:val="0"/>
        <w:autoSpaceDE w:val="0"/>
        <w:autoSpaceDN w:val="0"/>
        <w:adjustRightInd w:val="0"/>
        <w:spacing w:after="0" w:line="240" w:lineRule="auto"/>
        <w:jc w:val="center"/>
        <w:pPrChange w:id="2" w:author="Tadeusz Łyczewski" w:date="2020-12-28T15:15:00Z">
          <w:pPr/>
        </w:pPrChange>
      </w:pPr>
    </w:p>
    <w:sectPr w:rsidR="00E64D07" w:rsidRPr="0076795E" w:rsidSect="00E64D07">
      <w:headerReference w:type="default" r:id="rId7"/>
      <w:footerReference w:type="default" r:id="rId8"/>
      <w:pgSz w:w="11906" w:h="16838" w:code="9"/>
      <w:pgMar w:top="709" w:right="1134" w:bottom="851" w:left="1134" w:header="142" w:footer="425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7CBCF0" w14:textId="77777777" w:rsidR="00E8421A" w:rsidRDefault="00E8421A" w:rsidP="00302BF2">
      <w:pPr>
        <w:spacing w:after="0" w:line="240" w:lineRule="auto"/>
      </w:pPr>
      <w:r>
        <w:separator/>
      </w:r>
    </w:p>
  </w:endnote>
  <w:endnote w:type="continuationSeparator" w:id="0">
    <w:p w14:paraId="134D8625" w14:textId="77777777" w:rsidR="00E8421A" w:rsidRDefault="00E8421A" w:rsidP="0030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HAnsi"/>
      </w:rPr>
      <w:id w:val="-194892746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61AE673" w14:textId="77777777" w:rsidR="00DB14C1" w:rsidRPr="00DB14C1" w:rsidRDefault="00DB14C1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DB14C1">
              <w:rPr>
                <w:rFonts w:asciiTheme="minorHAnsi" w:hAnsiTheme="minorHAnsi" w:cstheme="minorHAnsi"/>
              </w:rPr>
              <w:t xml:space="preserve">Strona </w: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B14C1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CF7306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DB14C1">
              <w:rPr>
                <w:rFonts w:asciiTheme="minorHAnsi" w:hAnsiTheme="minorHAnsi" w:cstheme="minorHAnsi"/>
              </w:rPr>
              <w:t xml:space="preserve"> z </w: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B14C1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CF7306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1107AA5D" w14:textId="77777777" w:rsidR="00973063" w:rsidRDefault="00E8421A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A3DAEF" w14:textId="77777777" w:rsidR="00E8421A" w:rsidRDefault="00E8421A" w:rsidP="00302BF2">
      <w:pPr>
        <w:spacing w:after="0" w:line="240" w:lineRule="auto"/>
      </w:pPr>
      <w:r>
        <w:separator/>
      </w:r>
    </w:p>
  </w:footnote>
  <w:footnote w:type="continuationSeparator" w:id="0">
    <w:p w14:paraId="02E1E05B" w14:textId="77777777" w:rsidR="00E8421A" w:rsidRDefault="00E8421A" w:rsidP="00302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FDD1C6" w14:textId="0296B6B9" w:rsidR="00E64D07" w:rsidRDefault="00E64D07" w:rsidP="00E64D07">
    <w:pPr>
      <w:pStyle w:val="Nagwek"/>
      <w:rPr>
        <w:rFonts w:asciiTheme="minorHAnsi" w:hAnsiTheme="minorHAnsi" w:cstheme="minorHAnsi"/>
      </w:rPr>
    </w:pPr>
    <w:r>
      <w:rPr>
        <w:noProof/>
      </w:rPr>
      <w:drawing>
        <wp:inline distT="0" distB="0" distL="0" distR="0" wp14:anchorId="5DE84D22" wp14:editId="33E40C9C">
          <wp:extent cx="1704975" cy="1021080"/>
          <wp:effectExtent l="0" t="0" r="9525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3" w:name="_Hlk58933025"/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bookmarkEnd w:id="3"/>
    <w:r w:rsidR="00516C01" w:rsidRPr="00F30349">
      <w:rPr>
        <w:rFonts w:asciiTheme="minorHAnsi" w:hAnsiTheme="minorHAnsi" w:cstheme="minorHAnsi"/>
        <w:b/>
        <w:bCs/>
        <w:sz w:val="22"/>
        <w:szCs w:val="22"/>
      </w:rPr>
      <w:t>BO.271.8.2020</w:t>
    </w:r>
  </w:p>
  <w:p w14:paraId="21083CA3" w14:textId="7A54A9AA" w:rsidR="00973063" w:rsidRPr="004A7278" w:rsidRDefault="00E70440" w:rsidP="00682897">
    <w:pPr>
      <w:pStyle w:val="Nagwek"/>
      <w:tabs>
        <w:tab w:val="clear" w:pos="4536"/>
        <w:tab w:val="clear" w:pos="9072"/>
      </w:tabs>
    </w:pPr>
    <w:r>
      <w:tab/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77320"/>
    <w:multiLevelType w:val="hybridMultilevel"/>
    <w:tmpl w:val="CAB03FC4"/>
    <w:lvl w:ilvl="0" w:tplc="5DDAC878">
      <w:start w:val="1"/>
      <w:numFmt w:val="lowerLetter"/>
      <w:lvlText w:val="%1)"/>
      <w:lvlJc w:val="left"/>
      <w:pPr>
        <w:ind w:left="144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7308F4"/>
    <w:multiLevelType w:val="hybridMultilevel"/>
    <w:tmpl w:val="75CCA3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1283C"/>
    <w:multiLevelType w:val="hybridMultilevel"/>
    <w:tmpl w:val="BB6A57EA"/>
    <w:lvl w:ilvl="0" w:tplc="7C506834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C770D"/>
    <w:multiLevelType w:val="hybridMultilevel"/>
    <w:tmpl w:val="F576319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1773EB8"/>
    <w:multiLevelType w:val="hybridMultilevel"/>
    <w:tmpl w:val="B07C3A2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903E18"/>
    <w:multiLevelType w:val="hybridMultilevel"/>
    <w:tmpl w:val="036A4792"/>
    <w:lvl w:ilvl="0" w:tplc="FA2E7C1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E4F79"/>
    <w:multiLevelType w:val="hybridMultilevel"/>
    <w:tmpl w:val="E9AE7D98"/>
    <w:lvl w:ilvl="0" w:tplc="9FB20156">
      <w:start w:val="1"/>
      <w:numFmt w:val="decimal"/>
      <w:lvlText w:val="%1)"/>
      <w:lvlJc w:val="left"/>
      <w:pPr>
        <w:ind w:left="915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56D31763"/>
    <w:multiLevelType w:val="hybridMultilevel"/>
    <w:tmpl w:val="6860B3DA"/>
    <w:lvl w:ilvl="0" w:tplc="5A6092F4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740C3C7F"/>
    <w:multiLevelType w:val="hybridMultilevel"/>
    <w:tmpl w:val="FA38C47C"/>
    <w:lvl w:ilvl="0" w:tplc="365E14CA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adeusz Łyczewski">
    <w15:presenceInfo w15:providerId="None" w15:userId="Tadeusz Łyczewsk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ocumentProtection w:edit="trackedChanges" w:enforcement="1" w:cryptProviderType="rsaAES" w:cryptAlgorithmClass="hash" w:cryptAlgorithmType="typeAny" w:cryptAlgorithmSid="14" w:cryptSpinCount="100000" w:hash="5IgB7/p3PfiFPpt9UWZAaJ8y16NlGqS5paYLQbwxNLRGW/Q+8IEt4MtBHrDyPkwZOTpuyhFjtpxTa+kU4rdEVQ==" w:salt="QPv2CRmCQAbURjYYy9gkT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2BF2"/>
    <w:rsid w:val="00093CCF"/>
    <w:rsid w:val="00115BDD"/>
    <w:rsid w:val="00185F80"/>
    <w:rsid w:val="001A38D0"/>
    <w:rsid w:val="001E7186"/>
    <w:rsid w:val="002B0CC2"/>
    <w:rsid w:val="002C7AA8"/>
    <w:rsid w:val="00302BF2"/>
    <w:rsid w:val="0043045E"/>
    <w:rsid w:val="00442A32"/>
    <w:rsid w:val="00451015"/>
    <w:rsid w:val="00476303"/>
    <w:rsid w:val="004F6FE8"/>
    <w:rsid w:val="0050285E"/>
    <w:rsid w:val="00516C01"/>
    <w:rsid w:val="00540C26"/>
    <w:rsid w:val="0056343C"/>
    <w:rsid w:val="005A24CD"/>
    <w:rsid w:val="00633AF1"/>
    <w:rsid w:val="006C0C34"/>
    <w:rsid w:val="00711A0C"/>
    <w:rsid w:val="00711FFC"/>
    <w:rsid w:val="007317EA"/>
    <w:rsid w:val="0076795E"/>
    <w:rsid w:val="007C12B4"/>
    <w:rsid w:val="00845BAF"/>
    <w:rsid w:val="009001FE"/>
    <w:rsid w:val="00940DAC"/>
    <w:rsid w:val="0094472D"/>
    <w:rsid w:val="009742E8"/>
    <w:rsid w:val="009C3D68"/>
    <w:rsid w:val="009D28E3"/>
    <w:rsid w:val="00A26B63"/>
    <w:rsid w:val="00A40113"/>
    <w:rsid w:val="00C3060E"/>
    <w:rsid w:val="00C8205D"/>
    <w:rsid w:val="00CC418E"/>
    <w:rsid w:val="00CC6372"/>
    <w:rsid w:val="00CF7306"/>
    <w:rsid w:val="00D106B6"/>
    <w:rsid w:val="00DB14C1"/>
    <w:rsid w:val="00E103F6"/>
    <w:rsid w:val="00E17218"/>
    <w:rsid w:val="00E6483E"/>
    <w:rsid w:val="00E64D07"/>
    <w:rsid w:val="00E70440"/>
    <w:rsid w:val="00E8421A"/>
    <w:rsid w:val="00EA35BC"/>
    <w:rsid w:val="00F221BB"/>
    <w:rsid w:val="00F22E57"/>
    <w:rsid w:val="00F30349"/>
    <w:rsid w:val="00F36864"/>
    <w:rsid w:val="00F50D52"/>
    <w:rsid w:val="00F767FD"/>
    <w:rsid w:val="00F81303"/>
    <w:rsid w:val="00FC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3040C8"/>
  <w15:docId w15:val="{1402C70C-5B61-40EE-B13B-A52170B1D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BF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02B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302B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302BF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302B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kapitzlistZnak">
    <w:name w:val="Akapit z listą Znak"/>
    <w:aliases w:val="normalny tekst Znak"/>
    <w:basedOn w:val="Domylnaczcionkaakapitu"/>
    <w:link w:val="Akapitzlist"/>
    <w:uiPriority w:val="34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BF2"/>
    <w:rPr>
      <w:rFonts w:ascii="Tahoma" w:eastAsiaTheme="minorEastAsia" w:hAnsi="Tahoma" w:cs="Tahoma"/>
      <w:sz w:val="16"/>
      <w:szCs w:val="16"/>
      <w:lang w:eastAsia="pl-PL"/>
    </w:rPr>
  </w:style>
  <w:style w:type="paragraph" w:styleId="Bezodstpw">
    <w:name w:val="No Spacing"/>
    <w:qFormat/>
    <w:rsid w:val="00E64D07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6C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6C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6C01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6C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6C01"/>
    <w:rPr>
      <w:rFonts w:eastAsiaTheme="minorEastAsia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5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</dc:creator>
  <cp:lastModifiedBy>Tadeusz Łyczewski</cp:lastModifiedBy>
  <cp:revision>7</cp:revision>
  <dcterms:created xsi:type="dcterms:W3CDTF">2020-12-27T22:35:00Z</dcterms:created>
  <dcterms:modified xsi:type="dcterms:W3CDTF">2020-12-28T14:15:00Z</dcterms:modified>
</cp:coreProperties>
</file>