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39" w:rsidRDefault="00A16D39" w:rsidP="00D4062F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16D39" w:rsidRDefault="00A16D39" w:rsidP="00D4062F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SIWZ</w:t>
      </w:r>
    </w:p>
    <w:p w:rsidR="00A16D39" w:rsidRPr="00E13FBC" w:rsidRDefault="00A16D39" w:rsidP="00D4062F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 w:rsidRPr="00E13FBC">
        <w:rPr>
          <w:rFonts w:ascii="Times New Roman" w:hAnsi="Times New Roman"/>
          <w:b/>
          <w:sz w:val="24"/>
          <w:szCs w:val="24"/>
        </w:rPr>
        <w:t>Zamawiający</w:t>
      </w:r>
    </w:p>
    <w:p w:rsidR="00A16D39" w:rsidRDefault="00A16D39" w:rsidP="00E54F39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063CF4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Budry</w:t>
      </w:r>
    </w:p>
    <w:p w:rsidR="00A16D39" w:rsidRPr="00F537FA" w:rsidRDefault="00A16D39" w:rsidP="00E54F39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Aleja Wojska Polskiego 27</w:t>
      </w:r>
    </w:p>
    <w:p w:rsidR="00A16D39" w:rsidRPr="00E13FBC" w:rsidRDefault="00A16D39" w:rsidP="00E54F39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11-606 Budry</w:t>
      </w:r>
    </w:p>
    <w:p w:rsidR="00A16D39" w:rsidRPr="00A22DCF" w:rsidRDefault="00A16D39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16D39" w:rsidRPr="009D3B44" w:rsidRDefault="00A16D39" w:rsidP="00F04280">
      <w:pPr>
        <w:spacing w:after="0" w:line="480" w:lineRule="auto"/>
        <w:rPr>
          <w:rFonts w:ascii="Times New Roman" w:hAnsi="Times New Roman"/>
          <w:b/>
        </w:rPr>
      </w:pPr>
      <w:r w:rsidRPr="009D3B44">
        <w:rPr>
          <w:rFonts w:ascii="Times New Roman" w:hAnsi="Times New Roman"/>
          <w:b/>
        </w:rPr>
        <w:t>Wykonawca:</w:t>
      </w:r>
    </w:p>
    <w:p w:rsidR="00A16D39" w:rsidRPr="009D3B44" w:rsidRDefault="00A16D39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A16D39" w:rsidRPr="009D3B44" w:rsidRDefault="00A16D3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A16D39" w:rsidRPr="009D3B44" w:rsidRDefault="00A16D39" w:rsidP="004D1CE8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9D3B44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A16D39" w:rsidRPr="009D3B44" w:rsidRDefault="00A16D39" w:rsidP="004D1CE8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A16D39" w:rsidRPr="009D3B44" w:rsidRDefault="00A16D39" w:rsidP="004D1CE8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A16D39" w:rsidRDefault="00A16D39" w:rsidP="00C4103F">
      <w:pPr>
        <w:rPr>
          <w:rFonts w:ascii="Arial" w:hAnsi="Arial" w:cs="Arial"/>
          <w:sz w:val="21"/>
          <w:szCs w:val="21"/>
        </w:rPr>
      </w:pPr>
    </w:p>
    <w:p w:rsidR="00A16D39" w:rsidRPr="00BF2257" w:rsidRDefault="00A16D39" w:rsidP="00262D6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A16D39" w:rsidRPr="00BF2257" w:rsidRDefault="00A16D39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BF2257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A16D39" w:rsidRPr="00BF2257" w:rsidRDefault="00A16D39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BF2257">
        <w:rPr>
          <w:rFonts w:ascii="Times New Roman" w:hAnsi="Times New Roman"/>
          <w:b/>
        </w:rPr>
        <w:t>Prawo zamówień publicznych (dalej: ustawa</w:t>
      </w:r>
      <w:r>
        <w:rPr>
          <w:rFonts w:ascii="Times New Roman" w:hAnsi="Times New Roman"/>
          <w:b/>
        </w:rPr>
        <w:t>)</w:t>
      </w:r>
    </w:p>
    <w:p w:rsidR="00A16D39" w:rsidRPr="00BF2257" w:rsidRDefault="00A16D39" w:rsidP="00262D6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2257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BF2257">
        <w:rPr>
          <w:rFonts w:ascii="Times New Roman" w:hAnsi="Times New Roman"/>
          <w:b/>
          <w:u w:val="single"/>
        </w:rPr>
        <w:br/>
      </w:r>
    </w:p>
    <w:p w:rsidR="00A16D39" w:rsidRPr="00A22DCF" w:rsidRDefault="00A16D39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16D39" w:rsidRDefault="00A16D39" w:rsidP="00F62DC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2DC0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1B1217">
        <w:rPr>
          <w:rFonts w:ascii="Times New Roman" w:hAnsi="Times New Roman"/>
          <w:sz w:val="24"/>
          <w:szCs w:val="24"/>
        </w:rPr>
        <w:t>„</w:t>
      </w:r>
      <w:r w:rsidRPr="001A55EA">
        <w:rPr>
          <w:rFonts w:ascii="Times New Roman" w:hAnsi="Times New Roman"/>
          <w:sz w:val="24"/>
          <w:szCs w:val="24"/>
        </w:rPr>
        <w:t>Uruchomienie</w:t>
      </w:r>
      <w:r>
        <w:rPr>
          <w:rFonts w:ascii="Times New Roman" w:hAnsi="Times New Roman"/>
          <w:sz w:val="24"/>
          <w:szCs w:val="24"/>
        </w:rPr>
        <w:br/>
      </w:r>
      <w:r w:rsidRPr="001A55EA">
        <w:rPr>
          <w:rFonts w:ascii="Times New Roman" w:hAnsi="Times New Roman"/>
          <w:sz w:val="24"/>
          <w:szCs w:val="24"/>
        </w:rPr>
        <w:t>e-usług, zakup niezbędnej infrastruktury IT oraz wartości niematerialnych i prawnych</w:t>
      </w:r>
      <w:r w:rsidRPr="001C62B8">
        <w:rPr>
          <w:rFonts w:ascii="Times New Roman" w:hAnsi="Times New Roman"/>
          <w:sz w:val="24"/>
          <w:szCs w:val="24"/>
        </w:rPr>
        <w:t xml:space="preserve">” </w:t>
      </w:r>
      <w:r w:rsidRPr="00316F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16F75">
        <w:rPr>
          <w:rFonts w:ascii="Times New Roman" w:hAnsi="Times New Roman"/>
          <w:sz w:val="24"/>
          <w:szCs w:val="24"/>
        </w:rPr>
        <w:t xml:space="preserve">ramach projektu pn. </w:t>
      </w:r>
      <w:r w:rsidRPr="00EC33DD">
        <w:rPr>
          <w:rFonts w:ascii="Times New Roman" w:hAnsi="Times New Roman"/>
          <w:sz w:val="24"/>
          <w:szCs w:val="24"/>
        </w:rPr>
        <w:t>Wdrożenie e-usług publicznych w Gminie Budry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współfinansowanego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316F75">
        <w:rPr>
          <w:rFonts w:ascii="Times New Roman" w:hAnsi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1B1217">
        <w:rPr>
          <w:rFonts w:ascii="Times New Roman" w:hAnsi="Times New Roman"/>
          <w:sz w:val="24"/>
          <w:szCs w:val="24"/>
        </w:rPr>
        <w:t>, prowadzonego przez Gminę</w:t>
      </w:r>
      <w:r w:rsidRPr="00063CF4">
        <w:t xml:space="preserve"> </w:t>
      </w:r>
      <w:r>
        <w:rPr>
          <w:rFonts w:ascii="Times New Roman" w:hAnsi="Times New Roman"/>
          <w:sz w:val="24"/>
          <w:szCs w:val="24"/>
        </w:rPr>
        <w:t xml:space="preserve">Budry, </w:t>
      </w:r>
      <w:r w:rsidRPr="00EC33DD">
        <w:rPr>
          <w:rFonts w:ascii="Times New Roman" w:hAnsi="Times New Roman"/>
          <w:sz w:val="24"/>
          <w:szCs w:val="24"/>
        </w:rPr>
        <w:t>Aleja Wojska Polskiego 27</w:t>
      </w:r>
      <w:r w:rsidRPr="001B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3DD">
        <w:rPr>
          <w:rFonts w:ascii="Times New Roman" w:hAnsi="Times New Roman"/>
          <w:sz w:val="24"/>
          <w:szCs w:val="24"/>
        </w:rPr>
        <w:t>11-606 Budry</w:t>
      </w:r>
      <w:r w:rsidRPr="00F62D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oświadczam </w:t>
      </w:r>
      <w:r w:rsidRPr="00F62DC0">
        <w:rPr>
          <w:rFonts w:ascii="Times New Roman" w:hAnsi="Times New Roman"/>
          <w:sz w:val="24"/>
          <w:szCs w:val="24"/>
        </w:rPr>
        <w:t>co następuje:</w:t>
      </w:r>
    </w:p>
    <w:p w:rsidR="00A16D39" w:rsidRDefault="00A16D39" w:rsidP="00C21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D39" w:rsidRDefault="00A16D39" w:rsidP="00C21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D39" w:rsidRDefault="00A16D39" w:rsidP="00C21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D39" w:rsidRDefault="00A16D39" w:rsidP="00C21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D39" w:rsidRDefault="00A16D39" w:rsidP="00C21FBF">
      <w:pPr>
        <w:numPr>
          <w:ins w:id="1" w:author="Autor" w:date="2020-02-17T09:56:00Z"/>
        </w:numPr>
        <w:spacing w:after="0" w:line="360" w:lineRule="auto"/>
        <w:jc w:val="both"/>
        <w:rPr>
          <w:ins w:id="2" w:author="Autor" w:date="2020-02-17T09:56:00Z"/>
          <w:rFonts w:ascii="Times New Roman" w:hAnsi="Times New Roman"/>
          <w:sz w:val="24"/>
          <w:szCs w:val="24"/>
        </w:rPr>
      </w:pPr>
    </w:p>
    <w:p w:rsidR="00A16D39" w:rsidRDefault="00A16D39" w:rsidP="00C21FBF">
      <w:pPr>
        <w:numPr>
          <w:ins w:id="3" w:author="Autor" w:date="2020-02-17T09:56:00Z"/>
        </w:numPr>
        <w:spacing w:after="0" w:line="360" w:lineRule="auto"/>
        <w:jc w:val="both"/>
        <w:rPr>
          <w:ins w:id="4" w:author="Autor" w:date="2020-02-17T09:56:00Z"/>
          <w:rFonts w:ascii="Times New Roman" w:hAnsi="Times New Roman"/>
          <w:sz w:val="24"/>
          <w:szCs w:val="24"/>
        </w:rPr>
      </w:pPr>
    </w:p>
    <w:p w:rsidR="00A16D39" w:rsidRDefault="00A16D39" w:rsidP="00C21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D39" w:rsidRPr="00F62DC0" w:rsidRDefault="00A16D39" w:rsidP="00C21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D39" w:rsidRPr="00BF2257" w:rsidRDefault="00A16D39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F2257">
        <w:rPr>
          <w:rFonts w:ascii="Times New Roman" w:hAnsi="Times New Roman"/>
          <w:b/>
        </w:rPr>
        <w:t>INFORMACJA DOTYCZĄCA WYKONAWCY:</w:t>
      </w:r>
    </w:p>
    <w:p w:rsidR="00A16D39" w:rsidRDefault="00A16D3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16D39" w:rsidRPr="00BF2257" w:rsidRDefault="00A16D39" w:rsidP="00C014B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F2257">
        <w:rPr>
          <w:rFonts w:ascii="Times New Roman" w:hAnsi="Times New Roman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BF2257">
        <w:rPr>
          <w:rFonts w:ascii="Times New Roman" w:hAnsi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BF2257">
        <w:rPr>
          <w:rFonts w:ascii="Times New Roman" w:hAnsi="Times New Roman"/>
          <w:sz w:val="18"/>
          <w:szCs w:val="18"/>
        </w:rPr>
        <w:t>.</w:t>
      </w:r>
    </w:p>
    <w:p w:rsidR="00A16D39" w:rsidRDefault="00A16D3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16D39" w:rsidRPr="00025C8D" w:rsidRDefault="00A16D3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16D39" w:rsidRDefault="00A16D39" w:rsidP="00D406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A16D39" w:rsidRPr="001321CE" w:rsidTr="001321CE">
        <w:tc>
          <w:tcPr>
            <w:tcW w:w="5387" w:type="dxa"/>
          </w:tcPr>
          <w:p w:rsidR="00A16D39" w:rsidRPr="001321CE" w:rsidRDefault="00A16D39" w:rsidP="001321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1CE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1321CE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1321CE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1321C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321CE">
              <w:rPr>
                <w:rFonts w:ascii="Times New Roman" w:hAnsi="Times New Roman"/>
              </w:rPr>
              <w:t xml:space="preserve">dnia </w:t>
            </w:r>
            <w:r w:rsidRPr="001321CE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A16D39" w:rsidRPr="001321CE" w:rsidRDefault="00A16D39" w:rsidP="001321C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321CE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A16D39" w:rsidRPr="001321CE" w:rsidRDefault="00A16D39" w:rsidP="001321C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321CE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A16D39" w:rsidRPr="001321CE" w:rsidRDefault="00A16D39" w:rsidP="001321CE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16D39" w:rsidRDefault="00A16D3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16D39" w:rsidRPr="00BF2257" w:rsidRDefault="00A16D39" w:rsidP="00A24C2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BF2257">
        <w:rPr>
          <w:rFonts w:ascii="Times New Roman" w:hAnsi="Times New Roman"/>
          <w:b/>
        </w:rPr>
        <w:t>INFORMACJA W ZWIĄZKU Z POLEGANIEM NA ZASOBACH INNYCH PODMIOTÓW</w:t>
      </w:r>
      <w:r w:rsidRPr="00BF2257">
        <w:rPr>
          <w:rFonts w:ascii="Times New Roman" w:hAnsi="Times New Roman"/>
        </w:rPr>
        <w:t xml:space="preserve">: </w:t>
      </w:r>
    </w:p>
    <w:p w:rsidR="00A16D39" w:rsidRPr="00BF2257" w:rsidRDefault="00A16D39" w:rsidP="00FC0317">
      <w:pPr>
        <w:spacing w:after="0" w:line="360" w:lineRule="auto"/>
        <w:jc w:val="both"/>
        <w:rPr>
          <w:rFonts w:ascii="Times New Roman" w:hAnsi="Times New Roman"/>
        </w:rPr>
      </w:pPr>
      <w:r w:rsidRPr="00BF2257">
        <w:rPr>
          <w:rFonts w:ascii="Times New Roman" w:hAnsi="Times New Roman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(wskazać dokument i </w:t>
      </w:r>
      <w:r w:rsidRPr="00BF2257">
        <w:rPr>
          <w:rFonts w:ascii="Times New Roman" w:hAnsi="Times New Roman"/>
          <w:i/>
          <w:sz w:val="18"/>
          <w:szCs w:val="18"/>
        </w:rPr>
        <w:t>właściwą jednostkę redakcyjną dokumentu, w której określono warunki udziału w postępowaniu</w:t>
      </w:r>
      <w:r w:rsidRPr="00BF2257">
        <w:rPr>
          <w:rFonts w:ascii="Times New Roman" w:hAnsi="Times New Roman"/>
          <w:i/>
        </w:rPr>
        <w:t>),</w:t>
      </w:r>
      <w:r w:rsidRPr="00BF2257">
        <w:rPr>
          <w:rFonts w:ascii="Times New Roman" w:hAnsi="Times New Roman"/>
        </w:rPr>
        <w:t xml:space="preserve"> polegam na zasobach następującego/ych podmiotu/ów: ……………………………………………………………………….</w:t>
      </w:r>
    </w:p>
    <w:p w:rsidR="00A16D39" w:rsidRPr="00BF2257" w:rsidRDefault="00A16D39" w:rsidP="00FC0317">
      <w:pPr>
        <w:spacing w:after="0" w:line="360" w:lineRule="auto"/>
        <w:jc w:val="both"/>
        <w:rPr>
          <w:rFonts w:ascii="Times New Roman" w:hAnsi="Times New Roman"/>
        </w:rPr>
      </w:pPr>
      <w:r w:rsidRPr="00BF2257">
        <w:rPr>
          <w:rFonts w:ascii="Times New Roman" w:hAnsi="Times New Roman"/>
        </w:rPr>
        <w:t>..……………………………………………………………………………………………………………….</w:t>
      </w:r>
      <w:r>
        <w:rPr>
          <w:rFonts w:ascii="Times New Roman" w:hAnsi="Times New Roman"/>
        </w:rPr>
        <w:t>……………………………</w:t>
      </w:r>
      <w:r w:rsidRPr="00BF2257">
        <w:rPr>
          <w:rFonts w:ascii="Times New Roman" w:hAnsi="Times New Roman"/>
        </w:rPr>
        <w:t>w następującym zakresie: …………………………………………</w:t>
      </w:r>
    </w:p>
    <w:p w:rsidR="00A16D39" w:rsidRPr="00BF2257" w:rsidRDefault="00A16D39" w:rsidP="00FC0317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BF2257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BF2257">
        <w:rPr>
          <w:rFonts w:ascii="Times New Roman" w:hAnsi="Times New Roman"/>
          <w:i/>
          <w:sz w:val="18"/>
          <w:szCs w:val="18"/>
        </w:rPr>
        <w:t xml:space="preserve">(wskazać podmiot i określić odpowiedni zakres dla wskazanego podmiotu). </w:t>
      </w:r>
    </w:p>
    <w:p w:rsidR="00A16D39" w:rsidRPr="00BF2257" w:rsidRDefault="00A16D39" w:rsidP="00FC031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16D39" w:rsidRDefault="00A16D39" w:rsidP="00D406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A16D39" w:rsidRPr="001321CE" w:rsidTr="001321CE">
        <w:tc>
          <w:tcPr>
            <w:tcW w:w="5387" w:type="dxa"/>
          </w:tcPr>
          <w:p w:rsidR="00A16D39" w:rsidRPr="001321CE" w:rsidRDefault="00A16D39" w:rsidP="001321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1CE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1321CE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1321CE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1321C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321CE">
              <w:rPr>
                <w:rFonts w:ascii="Times New Roman" w:hAnsi="Times New Roman"/>
              </w:rPr>
              <w:t xml:space="preserve">dnia </w:t>
            </w:r>
            <w:r w:rsidRPr="001321CE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A16D39" w:rsidRPr="001321CE" w:rsidRDefault="00A16D39" w:rsidP="001321C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321CE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A16D39" w:rsidRPr="001321CE" w:rsidRDefault="00A16D39" w:rsidP="001321C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321CE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A16D39" w:rsidRPr="001321CE" w:rsidRDefault="00A16D39" w:rsidP="001321CE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16D39" w:rsidRDefault="00A16D3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16D39" w:rsidRPr="001D2CF5" w:rsidRDefault="00A16D39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D2CF5">
        <w:rPr>
          <w:rFonts w:ascii="Times New Roman" w:hAnsi="Times New Roman"/>
          <w:b/>
        </w:rPr>
        <w:t>OŚWIADCZENIE DOTYCZĄCE PODANYCH INFORMACJI:</w:t>
      </w:r>
    </w:p>
    <w:p w:rsidR="00A16D39" w:rsidRPr="00A22DCF" w:rsidRDefault="00A16D3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16D39" w:rsidRPr="001D2CF5" w:rsidRDefault="00A16D39" w:rsidP="00D23F3D">
      <w:pPr>
        <w:spacing w:line="360" w:lineRule="auto"/>
        <w:jc w:val="both"/>
        <w:rPr>
          <w:rFonts w:ascii="Times New Roman" w:hAnsi="Times New Roman"/>
        </w:rPr>
      </w:pPr>
      <w:r w:rsidRPr="001D2CF5"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t>i zgodne z </w:t>
      </w:r>
      <w:r w:rsidRPr="001D2CF5">
        <w:rPr>
          <w:rFonts w:ascii="Times New Roman" w:hAnsi="Times New Roman"/>
        </w:rPr>
        <w:t xml:space="preserve">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1D2CF5">
        <w:rPr>
          <w:rFonts w:ascii="Times New Roman" w:hAnsi="Times New Roman"/>
        </w:rPr>
        <w:t>amawiającego w błąd przy przedstawianiu informacji.</w:t>
      </w:r>
    </w:p>
    <w:p w:rsidR="00A16D39" w:rsidRDefault="00A16D39" w:rsidP="00D406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16D39" w:rsidRDefault="00A16D39" w:rsidP="00D406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A16D39" w:rsidRPr="001321CE" w:rsidTr="001321CE">
        <w:tc>
          <w:tcPr>
            <w:tcW w:w="5387" w:type="dxa"/>
          </w:tcPr>
          <w:p w:rsidR="00A16D39" w:rsidRPr="001321CE" w:rsidRDefault="00A16D39" w:rsidP="001321C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321CE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1321CE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1321CE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1321C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321CE">
              <w:rPr>
                <w:rFonts w:ascii="Times New Roman" w:hAnsi="Times New Roman"/>
              </w:rPr>
              <w:t xml:space="preserve">dnia </w:t>
            </w:r>
            <w:r w:rsidRPr="001321CE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A16D39" w:rsidRPr="001321CE" w:rsidRDefault="00A16D39" w:rsidP="001321C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321CE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A16D39" w:rsidRPr="001321CE" w:rsidRDefault="00A16D39" w:rsidP="001321C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321CE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A16D39" w:rsidRPr="001321CE" w:rsidRDefault="00A16D39" w:rsidP="001321CE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16D39" w:rsidRPr="00A22DCF" w:rsidRDefault="00A16D39" w:rsidP="00C21F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A16D39" w:rsidRPr="00A22DCF" w:rsidSect="00974BA8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39" w:rsidRDefault="00A16D39" w:rsidP="0038231F">
      <w:pPr>
        <w:spacing w:after="0" w:line="240" w:lineRule="auto"/>
      </w:pPr>
      <w:r>
        <w:separator/>
      </w:r>
    </w:p>
  </w:endnote>
  <w:endnote w:type="continuationSeparator" w:id="0">
    <w:p w:rsidR="00A16D39" w:rsidRDefault="00A16D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39" w:rsidRPr="00FC029E" w:rsidRDefault="00A16D39">
    <w:pPr>
      <w:pStyle w:val="Footer"/>
      <w:jc w:val="right"/>
      <w:rPr>
        <w:rFonts w:ascii="Times New Roman" w:hAnsi="Times New Roman"/>
      </w:rPr>
    </w:pPr>
    <w:r w:rsidRPr="00FC029E">
      <w:rPr>
        <w:rFonts w:ascii="Times New Roman" w:hAnsi="Times New Roman"/>
      </w:rPr>
      <w:t xml:space="preserve">Strona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PAGE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FC029E">
      <w:rPr>
        <w:rFonts w:ascii="Times New Roman" w:hAnsi="Times New Roman"/>
        <w:b/>
        <w:bCs/>
      </w:rPr>
      <w:fldChar w:fldCharType="end"/>
    </w:r>
    <w:r w:rsidRPr="00FC029E">
      <w:rPr>
        <w:rFonts w:ascii="Times New Roman" w:hAnsi="Times New Roman"/>
      </w:rPr>
      <w:t xml:space="preserve"> z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NUMPAGES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FC029E">
      <w:rPr>
        <w:rFonts w:ascii="Times New Roman" w:hAnsi="Times New Roman"/>
        <w:b/>
        <w:bCs/>
      </w:rPr>
      <w:fldChar w:fldCharType="end"/>
    </w:r>
  </w:p>
  <w:p w:rsidR="00A16D39" w:rsidRDefault="00A16D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39" w:rsidRDefault="00A16D39" w:rsidP="0038231F">
      <w:pPr>
        <w:spacing w:after="0" w:line="240" w:lineRule="auto"/>
      </w:pPr>
      <w:r>
        <w:separator/>
      </w:r>
    </w:p>
  </w:footnote>
  <w:footnote w:type="continuationSeparator" w:id="0">
    <w:p w:rsidR="00A16D39" w:rsidRDefault="00A16D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39" w:rsidRPr="00C21FBF" w:rsidRDefault="00A16D39" w:rsidP="00C21FBF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15.35pt;width:453.6pt;height:43.55pt;z-index:251660288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3566"/>
    <w:rsid w:val="00063CF4"/>
    <w:rsid w:val="00073C3D"/>
    <w:rsid w:val="000809B6"/>
    <w:rsid w:val="00087727"/>
    <w:rsid w:val="00091ACF"/>
    <w:rsid w:val="000B1025"/>
    <w:rsid w:val="000B54D1"/>
    <w:rsid w:val="000C021E"/>
    <w:rsid w:val="000C18AF"/>
    <w:rsid w:val="000D6F17"/>
    <w:rsid w:val="000D73C4"/>
    <w:rsid w:val="000E4D37"/>
    <w:rsid w:val="001321CE"/>
    <w:rsid w:val="001902D2"/>
    <w:rsid w:val="00194080"/>
    <w:rsid w:val="001A3E6C"/>
    <w:rsid w:val="001A55EA"/>
    <w:rsid w:val="001B1217"/>
    <w:rsid w:val="001B15F3"/>
    <w:rsid w:val="001C62B8"/>
    <w:rsid w:val="001C6945"/>
    <w:rsid w:val="001D2CF5"/>
    <w:rsid w:val="001F027E"/>
    <w:rsid w:val="001F668C"/>
    <w:rsid w:val="00203A40"/>
    <w:rsid w:val="002168A8"/>
    <w:rsid w:val="0025162C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6F75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856"/>
    <w:rsid w:val="003C3B64"/>
    <w:rsid w:val="003F024C"/>
    <w:rsid w:val="00434CC2"/>
    <w:rsid w:val="004609F1"/>
    <w:rsid w:val="004651B5"/>
    <w:rsid w:val="004761C6"/>
    <w:rsid w:val="00476E7D"/>
    <w:rsid w:val="00477EA3"/>
    <w:rsid w:val="00482F6E"/>
    <w:rsid w:val="00484F88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641F0"/>
    <w:rsid w:val="005A00E1"/>
    <w:rsid w:val="005A22E8"/>
    <w:rsid w:val="005B3A25"/>
    <w:rsid w:val="005C39CA"/>
    <w:rsid w:val="005D0988"/>
    <w:rsid w:val="005E176A"/>
    <w:rsid w:val="00603293"/>
    <w:rsid w:val="0063176B"/>
    <w:rsid w:val="00634311"/>
    <w:rsid w:val="006511AF"/>
    <w:rsid w:val="006A3A1F"/>
    <w:rsid w:val="006A52B6"/>
    <w:rsid w:val="006B33DF"/>
    <w:rsid w:val="006D2079"/>
    <w:rsid w:val="006F0034"/>
    <w:rsid w:val="006F26DE"/>
    <w:rsid w:val="006F3D32"/>
    <w:rsid w:val="007118F0"/>
    <w:rsid w:val="00721E31"/>
    <w:rsid w:val="00724BBA"/>
    <w:rsid w:val="0072560B"/>
    <w:rsid w:val="00746532"/>
    <w:rsid w:val="00751725"/>
    <w:rsid w:val="00756C8F"/>
    <w:rsid w:val="007840F2"/>
    <w:rsid w:val="007936D6"/>
    <w:rsid w:val="007961C8"/>
    <w:rsid w:val="007B01C8"/>
    <w:rsid w:val="007B4FF2"/>
    <w:rsid w:val="007D5B61"/>
    <w:rsid w:val="007E2F69"/>
    <w:rsid w:val="00804F07"/>
    <w:rsid w:val="00825A09"/>
    <w:rsid w:val="00830AB1"/>
    <w:rsid w:val="00833FCD"/>
    <w:rsid w:val="00842991"/>
    <w:rsid w:val="008503A2"/>
    <w:rsid w:val="00855427"/>
    <w:rsid w:val="00862B40"/>
    <w:rsid w:val="008757E1"/>
    <w:rsid w:val="008926B9"/>
    <w:rsid w:val="00892E48"/>
    <w:rsid w:val="008A04E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4AF2"/>
    <w:rsid w:val="00974BA8"/>
    <w:rsid w:val="00975019"/>
    <w:rsid w:val="00975C49"/>
    <w:rsid w:val="0098006B"/>
    <w:rsid w:val="0098224F"/>
    <w:rsid w:val="009905A2"/>
    <w:rsid w:val="009A103A"/>
    <w:rsid w:val="009A7087"/>
    <w:rsid w:val="009C7756"/>
    <w:rsid w:val="009D3B44"/>
    <w:rsid w:val="00A15F7E"/>
    <w:rsid w:val="00A166B0"/>
    <w:rsid w:val="00A16D39"/>
    <w:rsid w:val="00A20ADD"/>
    <w:rsid w:val="00A22DCF"/>
    <w:rsid w:val="00A24C2D"/>
    <w:rsid w:val="00A276E4"/>
    <w:rsid w:val="00A3062E"/>
    <w:rsid w:val="00A3317F"/>
    <w:rsid w:val="00A347DE"/>
    <w:rsid w:val="00A34C26"/>
    <w:rsid w:val="00A653BA"/>
    <w:rsid w:val="00A925EB"/>
    <w:rsid w:val="00A94BBB"/>
    <w:rsid w:val="00A96DF2"/>
    <w:rsid w:val="00AE6FF2"/>
    <w:rsid w:val="00AF655A"/>
    <w:rsid w:val="00B0088C"/>
    <w:rsid w:val="00B15219"/>
    <w:rsid w:val="00B15FD3"/>
    <w:rsid w:val="00B24787"/>
    <w:rsid w:val="00B34079"/>
    <w:rsid w:val="00B71F8F"/>
    <w:rsid w:val="00B8005E"/>
    <w:rsid w:val="00B90E42"/>
    <w:rsid w:val="00BA0C8A"/>
    <w:rsid w:val="00BB0C3C"/>
    <w:rsid w:val="00BF2257"/>
    <w:rsid w:val="00C014B5"/>
    <w:rsid w:val="00C0433A"/>
    <w:rsid w:val="00C21FBF"/>
    <w:rsid w:val="00C355E0"/>
    <w:rsid w:val="00C4103F"/>
    <w:rsid w:val="00C57DEB"/>
    <w:rsid w:val="00C81012"/>
    <w:rsid w:val="00C810A8"/>
    <w:rsid w:val="00D12DD6"/>
    <w:rsid w:val="00D23F3D"/>
    <w:rsid w:val="00D2502D"/>
    <w:rsid w:val="00D34D9A"/>
    <w:rsid w:val="00D35ED7"/>
    <w:rsid w:val="00D4062F"/>
    <w:rsid w:val="00D409DE"/>
    <w:rsid w:val="00D42C9B"/>
    <w:rsid w:val="00D531D5"/>
    <w:rsid w:val="00D62C51"/>
    <w:rsid w:val="00D65E02"/>
    <w:rsid w:val="00D7532C"/>
    <w:rsid w:val="00DA6EC7"/>
    <w:rsid w:val="00DD146A"/>
    <w:rsid w:val="00DD3E9D"/>
    <w:rsid w:val="00DE08BC"/>
    <w:rsid w:val="00E022A1"/>
    <w:rsid w:val="00E13FBC"/>
    <w:rsid w:val="00E21B42"/>
    <w:rsid w:val="00E309E9"/>
    <w:rsid w:val="00E31C06"/>
    <w:rsid w:val="00E54F39"/>
    <w:rsid w:val="00E64482"/>
    <w:rsid w:val="00E65685"/>
    <w:rsid w:val="00E73190"/>
    <w:rsid w:val="00E73CEB"/>
    <w:rsid w:val="00E8708A"/>
    <w:rsid w:val="00EB7CDE"/>
    <w:rsid w:val="00EC33DD"/>
    <w:rsid w:val="00ED5C19"/>
    <w:rsid w:val="00EE1FBF"/>
    <w:rsid w:val="00EF74CA"/>
    <w:rsid w:val="00EF7A43"/>
    <w:rsid w:val="00F04280"/>
    <w:rsid w:val="00F15180"/>
    <w:rsid w:val="00F2047E"/>
    <w:rsid w:val="00F365F2"/>
    <w:rsid w:val="00F43919"/>
    <w:rsid w:val="00F46818"/>
    <w:rsid w:val="00F537FA"/>
    <w:rsid w:val="00F62DC0"/>
    <w:rsid w:val="00F70DEA"/>
    <w:rsid w:val="00F75E2A"/>
    <w:rsid w:val="00FA7335"/>
    <w:rsid w:val="00FC029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erowanie,Akapit z listą BS"/>
    <w:basedOn w:val="Normal"/>
    <w:link w:val="ListParagraphChar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503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erowanie Char,Akapit z listą BS Char"/>
    <w:link w:val="ListParagraph"/>
    <w:uiPriority w:val="99"/>
    <w:locked/>
    <w:rsid w:val="00510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355</Words>
  <Characters>2130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2020-02-17T08:56:00Z</cp:lastPrinted>
  <dcterms:created xsi:type="dcterms:W3CDTF">2017-12-09T19:12:00Z</dcterms:created>
  <dcterms:modified xsi:type="dcterms:W3CDTF">2020-02-17T12:34:00Z</dcterms:modified>
</cp:coreProperties>
</file>