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CDD" w:rsidDel="00AE2EC7" w:rsidRDefault="00125CDD" w:rsidP="008B25BA">
      <w:pPr>
        <w:spacing w:after="0" w:line="480" w:lineRule="auto"/>
        <w:ind w:left="5246" w:firstLine="3685"/>
        <w:jc w:val="both"/>
        <w:rPr>
          <w:del w:id="0" w:author="Autor" w:date="2020-02-17T10:03:00Z"/>
          <w:rFonts w:ascii="Times New Roman" w:hAnsi="Times New Roman"/>
          <w:b/>
          <w:sz w:val="24"/>
          <w:szCs w:val="24"/>
        </w:rPr>
      </w:pPr>
      <w:bookmarkStart w:id="1" w:name="_GoBack"/>
      <w:bookmarkEnd w:id="1"/>
    </w:p>
    <w:p w:rsidR="00125CDD" w:rsidRDefault="00125CDD" w:rsidP="00AA27F6">
      <w:pPr>
        <w:spacing w:after="0" w:line="240" w:lineRule="auto"/>
        <w:ind w:left="5246" w:firstLine="3685"/>
        <w:jc w:val="both"/>
        <w:rPr>
          <w:rFonts w:ascii="Times New Roman" w:hAnsi="Times New Roman"/>
          <w:b/>
          <w:sz w:val="24"/>
          <w:szCs w:val="24"/>
        </w:rPr>
      </w:pPr>
      <w:r>
        <w:rPr>
          <w:rFonts w:ascii="Times New Roman" w:hAnsi="Times New Roman"/>
          <w:b/>
          <w:sz w:val="24"/>
          <w:szCs w:val="24"/>
        </w:rPr>
        <w:t>Załącznik nr 7 do SIWZ</w:t>
      </w:r>
    </w:p>
    <w:p w:rsidR="00125CDD" w:rsidRPr="00E13FBC" w:rsidRDefault="00125CDD" w:rsidP="00AA27F6">
      <w:pPr>
        <w:spacing w:after="0" w:line="240" w:lineRule="auto"/>
        <w:ind w:left="8930"/>
        <w:jc w:val="both"/>
        <w:rPr>
          <w:rFonts w:ascii="Times New Roman" w:hAnsi="Times New Roman"/>
          <w:b/>
          <w:sz w:val="24"/>
          <w:szCs w:val="24"/>
        </w:rPr>
      </w:pPr>
      <w:r w:rsidRPr="00E13FBC">
        <w:rPr>
          <w:rFonts w:ascii="Times New Roman" w:hAnsi="Times New Roman"/>
          <w:b/>
          <w:sz w:val="24"/>
          <w:szCs w:val="24"/>
        </w:rPr>
        <w:t>Zamawiający</w:t>
      </w:r>
    </w:p>
    <w:p w:rsidR="00125CDD" w:rsidRDefault="00125CDD" w:rsidP="00C7168E">
      <w:pPr>
        <w:pStyle w:val="ListParagraph"/>
        <w:shd w:val="clear" w:color="auto" w:fill="FFFFFF"/>
        <w:spacing w:after="0" w:line="240" w:lineRule="auto"/>
        <w:ind w:left="8931" w:right="11"/>
        <w:jc w:val="both"/>
        <w:rPr>
          <w:rFonts w:ascii="Times New Roman" w:hAnsi="Times New Roman"/>
          <w:sz w:val="24"/>
          <w:szCs w:val="24"/>
        </w:rPr>
      </w:pPr>
      <w:r w:rsidRPr="00063CF4">
        <w:rPr>
          <w:rFonts w:ascii="Times New Roman" w:hAnsi="Times New Roman"/>
          <w:sz w:val="24"/>
          <w:szCs w:val="24"/>
        </w:rPr>
        <w:t xml:space="preserve">Gmina </w:t>
      </w:r>
      <w:r>
        <w:rPr>
          <w:rFonts w:ascii="Times New Roman" w:hAnsi="Times New Roman"/>
          <w:sz w:val="24"/>
          <w:szCs w:val="24"/>
        </w:rPr>
        <w:t>Budry</w:t>
      </w:r>
    </w:p>
    <w:p w:rsidR="00125CDD" w:rsidRPr="00F537FA" w:rsidRDefault="00125CDD" w:rsidP="00C7168E">
      <w:pPr>
        <w:pStyle w:val="ListParagraph"/>
        <w:shd w:val="clear" w:color="auto" w:fill="FFFFFF"/>
        <w:spacing w:after="0" w:line="240" w:lineRule="auto"/>
        <w:ind w:left="8931" w:right="11"/>
        <w:jc w:val="both"/>
        <w:rPr>
          <w:rFonts w:ascii="Times New Roman" w:hAnsi="Times New Roman"/>
          <w:sz w:val="24"/>
          <w:szCs w:val="24"/>
        </w:rPr>
      </w:pPr>
      <w:r w:rsidRPr="00EC33DD">
        <w:rPr>
          <w:rFonts w:ascii="Times New Roman" w:hAnsi="Times New Roman"/>
          <w:sz w:val="24"/>
          <w:szCs w:val="24"/>
        </w:rPr>
        <w:t>Aleja Wojska Polskiego 27</w:t>
      </w:r>
    </w:p>
    <w:p w:rsidR="00125CDD" w:rsidRPr="00E13FBC" w:rsidRDefault="00125CDD" w:rsidP="00C7168E">
      <w:pPr>
        <w:pStyle w:val="ListParagraph"/>
        <w:shd w:val="clear" w:color="auto" w:fill="FFFFFF"/>
        <w:spacing w:after="0" w:line="240" w:lineRule="auto"/>
        <w:ind w:left="8931" w:right="11"/>
        <w:jc w:val="both"/>
        <w:rPr>
          <w:rFonts w:ascii="Times New Roman" w:hAnsi="Times New Roman"/>
          <w:sz w:val="24"/>
          <w:szCs w:val="24"/>
        </w:rPr>
      </w:pPr>
      <w:r w:rsidRPr="00EC33DD">
        <w:rPr>
          <w:rFonts w:ascii="Times New Roman" w:hAnsi="Times New Roman"/>
          <w:sz w:val="24"/>
          <w:szCs w:val="24"/>
        </w:rPr>
        <w:t>11-606 Budry</w:t>
      </w:r>
    </w:p>
    <w:p w:rsidR="00125CDD" w:rsidRPr="00A22DCF" w:rsidRDefault="00125CDD" w:rsidP="00DE6D94">
      <w:pPr>
        <w:spacing w:after="0" w:line="240" w:lineRule="auto"/>
        <w:rPr>
          <w:rFonts w:ascii="Arial" w:hAnsi="Arial" w:cs="Arial"/>
          <w:sz w:val="21"/>
          <w:szCs w:val="21"/>
        </w:rPr>
      </w:pPr>
    </w:p>
    <w:p w:rsidR="00125CDD" w:rsidRPr="009D3B44" w:rsidRDefault="00125CDD" w:rsidP="00F04280">
      <w:pPr>
        <w:spacing w:after="0" w:line="480" w:lineRule="auto"/>
        <w:rPr>
          <w:rFonts w:ascii="Times New Roman" w:hAnsi="Times New Roman"/>
          <w:b/>
        </w:rPr>
      </w:pPr>
      <w:r w:rsidRPr="009D3B44">
        <w:rPr>
          <w:rFonts w:ascii="Times New Roman" w:hAnsi="Times New Roman"/>
          <w:b/>
        </w:rPr>
        <w:t>Wykonawca:</w:t>
      </w:r>
    </w:p>
    <w:p w:rsidR="00125CDD" w:rsidRPr="009D3B44" w:rsidRDefault="00125CDD" w:rsidP="00F04280">
      <w:pPr>
        <w:spacing w:after="0" w:line="480" w:lineRule="auto"/>
        <w:ind w:right="5954"/>
        <w:rPr>
          <w:rFonts w:ascii="Times New Roman" w:hAnsi="Times New Roman"/>
          <w:sz w:val="21"/>
          <w:szCs w:val="21"/>
        </w:rPr>
      </w:pPr>
      <w:r w:rsidRPr="009D3B44">
        <w:rPr>
          <w:rFonts w:ascii="Times New Roman" w:hAnsi="Times New Roman"/>
          <w:sz w:val="21"/>
          <w:szCs w:val="21"/>
        </w:rPr>
        <w:t>…………………………………………………………………………</w:t>
      </w:r>
    </w:p>
    <w:p w:rsidR="00125CDD" w:rsidRPr="009D3B44" w:rsidRDefault="00125CDD" w:rsidP="007936D6">
      <w:pPr>
        <w:ind w:right="5953"/>
        <w:rPr>
          <w:rFonts w:ascii="Times New Roman" w:hAnsi="Times New Roman"/>
          <w:i/>
          <w:sz w:val="16"/>
          <w:szCs w:val="16"/>
        </w:rPr>
      </w:pPr>
      <w:r w:rsidRPr="009D3B44">
        <w:rPr>
          <w:rFonts w:ascii="Times New Roman" w:hAnsi="Times New Roman"/>
          <w:i/>
          <w:sz w:val="16"/>
          <w:szCs w:val="16"/>
        </w:rPr>
        <w:t>(pełna nazwa/firma, adres, w zależności od podmiotu: NIP/PESEL, KRS/CEiDG)</w:t>
      </w:r>
    </w:p>
    <w:p w:rsidR="00125CDD" w:rsidRPr="009D3B44" w:rsidRDefault="00125CDD" w:rsidP="00F04280">
      <w:pPr>
        <w:spacing w:after="0" w:line="480" w:lineRule="auto"/>
        <w:rPr>
          <w:rFonts w:ascii="Times New Roman" w:hAnsi="Times New Roman"/>
          <w:sz w:val="21"/>
          <w:szCs w:val="21"/>
          <w:u w:val="single"/>
        </w:rPr>
      </w:pPr>
      <w:r w:rsidRPr="009D3B44">
        <w:rPr>
          <w:rFonts w:ascii="Times New Roman" w:hAnsi="Times New Roman"/>
          <w:sz w:val="21"/>
          <w:szCs w:val="21"/>
          <w:u w:val="single"/>
        </w:rPr>
        <w:t>reprezentowany przez:</w:t>
      </w:r>
    </w:p>
    <w:p w:rsidR="00125CDD" w:rsidRPr="009D3B44" w:rsidRDefault="00125CDD" w:rsidP="00F04280">
      <w:pPr>
        <w:spacing w:after="0" w:line="480" w:lineRule="auto"/>
        <w:ind w:right="5954"/>
        <w:rPr>
          <w:rFonts w:ascii="Times New Roman" w:hAnsi="Times New Roman"/>
          <w:sz w:val="21"/>
          <w:szCs w:val="21"/>
        </w:rPr>
      </w:pPr>
      <w:r w:rsidRPr="009D3B44">
        <w:rPr>
          <w:rFonts w:ascii="Times New Roman" w:hAnsi="Times New Roman"/>
          <w:sz w:val="21"/>
          <w:szCs w:val="21"/>
        </w:rPr>
        <w:t>…………………………………………………………………………</w:t>
      </w:r>
    </w:p>
    <w:p w:rsidR="00125CDD" w:rsidRPr="00DE6D94" w:rsidRDefault="00125CDD" w:rsidP="00DE6D94">
      <w:pPr>
        <w:spacing w:after="0"/>
        <w:ind w:right="5953"/>
        <w:rPr>
          <w:rFonts w:ascii="Times New Roman" w:hAnsi="Times New Roman"/>
          <w:i/>
          <w:sz w:val="16"/>
          <w:szCs w:val="16"/>
        </w:rPr>
      </w:pPr>
      <w:r w:rsidRPr="009D3B44">
        <w:rPr>
          <w:rFonts w:ascii="Times New Roman" w:hAnsi="Times New Roman"/>
          <w:i/>
          <w:sz w:val="16"/>
          <w:szCs w:val="16"/>
        </w:rPr>
        <w:t>(imię, nazwisko, stanowisko/podstawa do  reprezentacji)</w:t>
      </w:r>
    </w:p>
    <w:p w:rsidR="00125CDD" w:rsidRDefault="00125CDD" w:rsidP="00C4103F">
      <w:pPr>
        <w:rPr>
          <w:rFonts w:ascii="Arial" w:hAnsi="Arial" w:cs="Arial"/>
          <w:sz w:val="21"/>
          <w:szCs w:val="21"/>
        </w:rPr>
      </w:pPr>
    </w:p>
    <w:p w:rsidR="00125CDD" w:rsidRDefault="00125CDD" w:rsidP="00C4103F">
      <w:pPr>
        <w:rPr>
          <w:rFonts w:ascii="Arial" w:hAnsi="Arial" w:cs="Arial"/>
          <w:sz w:val="21"/>
          <w:szCs w:val="21"/>
        </w:rPr>
      </w:pPr>
    </w:p>
    <w:p w:rsidR="00125CDD" w:rsidRDefault="00125CDD" w:rsidP="00262D61">
      <w:pPr>
        <w:spacing w:after="120" w:line="360" w:lineRule="auto"/>
        <w:jc w:val="center"/>
        <w:rPr>
          <w:rFonts w:ascii="Times New Roman" w:hAnsi="Times New Roman"/>
          <w:b/>
          <w:sz w:val="28"/>
          <w:szCs w:val="28"/>
          <w:u w:val="single"/>
        </w:rPr>
      </w:pPr>
      <w:r w:rsidRPr="009D4974">
        <w:rPr>
          <w:rFonts w:ascii="Times New Roman" w:hAnsi="Times New Roman"/>
          <w:b/>
          <w:sz w:val="28"/>
          <w:szCs w:val="28"/>
          <w:u w:val="single"/>
        </w:rPr>
        <w:t>Wykaz osób, które będą uczestniczyć w wykonywaniu zamówienia</w:t>
      </w:r>
    </w:p>
    <w:p w:rsidR="00125CDD" w:rsidRDefault="00125CDD" w:rsidP="002B4656">
      <w:pPr>
        <w:spacing w:after="120" w:line="240" w:lineRule="auto"/>
        <w:jc w:val="center"/>
        <w:rPr>
          <w:rFonts w:ascii="Times New Roman" w:hAnsi="Times New Roman"/>
          <w:sz w:val="24"/>
          <w:szCs w:val="24"/>
        </w:rPr>
      </w:pPr>
      <w:r w:rsidRPr="00473634">
        <w:rPr>
          <w:rFonts w:ascii="Times New Roman" w:hAnsi="Times New Roman"/>
          <w:sz w:val="24"/>
          <w:szCs w:val="24"/>
        </w:rPr>
        <w:t xml:space="preserve">Wypełnia Wykonawca, który składa </w:t>
      </w:r>
      <w:r>
        <w:rPr>
          <w:rFonts w:ascii="Times New Roman" w:hAnsi="Times New Roman"/>
          <w:sz w:val="24"/>
          <w:szCs w:val="24"/>
        </w:rPr>
        <w:t>ofertę na Część 1</w:t>
      </w:r>
      <w:r w:rsidRPr="00473634">
        <w:rPr>
          <w:rFonts w:ascii="Times New Roman" w:hAnsi="Times New Roman"/>
          <w:sz w:val="24"/>
          <w:szCs w:val="24"/>
        </w:rPr>
        <w:t xml:space="preserve"> zamówienia –</w:t>
      </w:r>
      <w:r>
        <w:rPr>
          <w:rFonts w:ascii="Times New Roman" w:hAnsi="Times New Roman"/>
          <w:sz w:val="24"/>
          <w:szCs w:val="24"/>
        </w:rPr>
        <w:t xml:space="preserve"> </w:t>
      </w:r>
      <w:r w:rsidRPr="00B7019C">
        <w:rPr>
          <w:rFonts w:ascii="Times New Roman" w:hAnsi="Times New Roman"/>
          <w:sz w:val="24"/>
          <w:szCs w:val="24"/>
        </w:rPr>
        <w:t>Dostawa i wdrożenie systemów informatycznych oraz uruchomienie</w:t>
      </w:r>
      <w:r w:rsidRPr="00B7019C">
        <w:rPr>
          <w:rFonts w:ascii="Times New Roman" w:hAnsi="Times New Roman"/>
          <w:sz w:val="24"/>
          <w:szCs w:val="24"/>
        </w:rPr>
        <w:br/>
        <w:t>e-usług publicznych z dostawą niezbędnego sprzętu</w:t>
      </w:r>
    </w:p>
    <w:p w:rsidR="00125CDD" w:rsidRPr="0076185A" w:rsidRDefault="00125CDD" w:rsidP="002B4656">
      <w:pPr>
        <w:spacing w:after="120" w:line="240" w:lineRule="auto"/>
        <w:jc w:val="center"/>
        <w:rPr>
          <w:rFonts w:ascii="Times New Roman" w:hAnsi="Times New Roman"/>
          <w:b/>
          <w:sz w:val="28"/>
          <w:szCs w:val="28"/>
          <w:u w:val="single"/>
        </w:rPr>
      </w:pPr>
    </w:p>
    <w:p w:rsidR="00125CDD" w:rsidRDefault="00125CDD" w:rsidP="004C4854">
      <w:pPr>
        <w:spacing w:after="0"/>
        <w:jc w:val="both"/>
        <w:rPr>
          <w:rFonts w:ascii="Times New Roman" w:hAnsi="Times New Roman"/>
          <w:bCs/>
          <w:sz w:val="24"/>
          <w:szCs w:val="24"/>
        </w:rPr>
      </w:pPr>
      <w:r w:rsidRPr="0076185A">
        <w:rPr>
          <w:rFonts w:ascii="Times New Roman" w:hAnsi="Times New Roman"/>
          <w:bCs/>
          <w:sz w:val="24"/>
          <w:szCs w:val="24"/>
        </w:rPr>
        <w:t xml:space="preserve">Przystępując do udziału w postępowaniu o udzielenie zamówienia publicznego </w:t>
      </w:r>
      <w:r>
        <w:rPr>
          <w:rFonts w:ascii="Times New Roman" w:hAnsi="Times New Roman"/>
          <w:bCs/>
          <w:sz w:val="24"/>
          <w:szCs w:val="24"/>
        </w:rPr>
        <w:t xml:space="preserve">pn. </w:t>
      </w:r>
      <w:r w:rsidRPr="001B1217">
        <w:rPr>
          <w:rFonts w:ascii="Times New Roman" w:hAnsi="Times New Roman"/>
          <w:sz w:val="24"/>
          <w:szCs w:val="24"/>
        </w:rPr>
        <w:t>„</w:t>
      </w:r>
      <w:r w:rsidRPr="001A55EA">
        <w:rPr>
          <w:rFonts w:ascii="Times New Roman" w:hAnsi="Times New Roman"/>
          <w:sz w:val="24"/>
          <w:szCs w:val="24"/>
        </w:rPr>
        <w:t>Uruchomienie</w:t>
      </w:r>
      <w:r>
        <w:rPr>
          <w:rFonts w:ascii="Times New Roman" w:hAnsi="Times New Roman"/>
          <w:sz w:val="24"/>
          <w:szCs w:val="24"/>
        </w:rPr>
        <w:t xml:space="preserve"> </w:t>
      </w:r>
      <w:r w:rsidRPr="001A55EA">
        <w:rPr>
          <w:rFonts w:ascii="Times New Roman" w:hAnsi="Times New Roman"/>
          <w:sz w:val="24"/>
          <w:szCs w:val="24"/>
        </w:rPr>
        <w:t>e-usług, zakup niezbędnej infrastruktury IT oraz wartości niematerialnych i prawnych</w:t>
      </w:r>
      <w:r w:rsidRPr="001C62B8">
        <w:rPr>
          <w:rFonts w:ascii="Times New Roman" w:hAnsi="Times New Roman"/>
          <w:sz w:val="24"/>
          <w:szCs w:val="24"/>
        </w:rPr>
        <w:t xml:space="preserve">” </w:t>
      </w:r>
      <w:r w:rsidRPr="00316F75">
        <w:rPr>
          <w:rFonts w:ascii="Times New Roman" w:hAnsi="Times New Roman"/>
          <w:sz w:val="24"/>
          <w:szCs w:val="24"/>
        </w:rPr>
        <w:t>w</w:t>
      </w:r>
      <w:r>
        <w:rPr>
          <w:rFonts w:ascii="Times New Roman" w:hAnsi="Times New Roman"/>
          <w:sz w:val="24"/>
          <w:szCs w:val="24"/>
        </w:rPr>
        <w:t> </w:t>
      </w:r>
      <w:r w:rsidRPr="00316F75">
        <w:rPr>
          <w:rFonts w:ascii="Times New Roman" w:hAnsi="Times New Roman"/>
          <w:sz w:val="24"/>
          <w:szCs w:val="24"/>
        </w:rPr>
        <w:t xml:space="preserve">ramach projektu pn. </w:t>
      </w:r>
      <w:r w:rsidRPr="00EC33DD">
        <w:rPr>
          <w:rFonts w:ascii="Times New Roman" w:hAnsi="Times New Roman"/>
          <w:sz w:val="24"/>
          <w:szCs w:val="24"/>
        </w:rPr>
        <w:t>Wdrożenie e-usług publicznych w Gminie Budry</w:t>
      </w:r>
      <w:r w:rsidRPr="00316F75">
        <w:rPr>
          <w:rFonts w:ascii="Times New Roman" w:hAnsi="Times New Roman"/>
          <w:sz w:val="24"/>
          <w:szCs w:val="24"/>
        </w:rPr>
        <w:t xml:space="preserve"> </w:t>
      </w:r>
      <w:r>
        <w:rPr>
          <w:rFonts w:ascii="Times New Roman" w:hAnsi="Times New Roman"/>
          <w:sz w:val="24"/>
          <w:szCs w:val="24"/>
        </w:rPr>
        <w:t>współfinansowanego</w:t>
      </w:r>
      <w:r w:rsidRPr="00316F75">
        <w:rPr>
          <w:rFonts w:ascii="Times New Roman" w:hAnsi="Times New Roman"/>
          <w:sz w:val="24"/>
          <w:szCs w:val="24"/>
        </w:rPr>
        <w:t xml:space="preserve"> </w:t>
      </w:r>
      <w:r>
        <w:rPr>
          <w:rFonts w:ascii="Times New Roman" w:hAnsi="Times New Roman"/>
          <w:sz w:val="24"/>
          <w:szCs w:val="24"/>
        </w:rPr>
        <w:t xml:space="preserve">z </w:t>
      </w:r>
      <w:r w:rsidRPr="00316F75">
        <w:rPr>
          <w:rFonts w:ascii="Times New Roman" w:hAnsi="Times New Roman"/>
          <w:sz w:val="24"/>
          <w:szCs w:val="24"/>
        </w:rPr>
        <w:t>Regionalnego Programu Operacyjnego Województwa Warmińsko-Mazurskiego na lata 2014-2020, III Osi Priorytetowej Cyfrowy Region, Działanie 3.1 Cyfrowa dostępność informacji sektora publicznego oraz wysoka jakość e-usług publicznych</w:t>
      </w:r>
      <w:r w:rsidRPr="001B1217">
        <w:rPr>
          <w:rFonts w:ascii="Times New Roman" w:hAnsi="Times New Roman"/>
          <w:sz w:val="24"/>
          <w:szCs w:val="24"/>
        </w:rPr>
        <w:t>, prowadzonego przez Gminę</w:t>
      </w:r>
      <w:r w:rsidRPr="00063CF4">
        <w:t xml:space="preserve"> </w:t>
      </w:r>
      <w:r>
        <w:rPr>
          <w:rFonts w:ascii="Times New Roman" w:hAnsi="Times New Roman"/>
          <w:sz w:val="24"/>
          <w:szCs w:val="24"/>
        </w:rPr>
        <w:t xml:space="preserve">Budry, </w:t>
      </w:r>
      <w:r w:rsidRPr="00EC33DD">
        <w:rPr>
          <w:rFonts w:ascii="Times New Roman" w:hAnsi="Times New Roman"/>
          <w:sz w:val="24"/>
          <w:szCs w:val="24"/>
        </w:rPr>
        <w:t>Aleja Wojska Polskiego 27</w:t>
      </w:r>
      <w:r w:rsidRPr="001B1217">
        <w:rPr>
          <w:rFonts w:ascii="Times New Roman" w:hAnsi="Times New Roman"/>
          <w:sz w:val="24"/>
          <w:szCs w:val="24"/>
        </w:rPr>
        <w:t>,</w:t>
      </w:r>
      <w:r>
        <w:rPr>
          <w:rFonts w:ascii="Times New Roman" w:hAnsi="Times New Roman"/>
          <w:sz w:val="24"/>
          <w:szCs w:val="24"/>
        </w:rPr>
        <w:t xml:space="preserve"> </w:t>
      </w:r>
      <w:r w:rsidRPr="00EC33DD">
        <w:rPr>
          <w:rFonts w:ascii="Times New Roman" w:hAnsi="Times New Roman"/>
          <w:sz w:val="24"/>
          <w:szCs w:val="24"/>
        </w:rPr>
        <w:t>11-606 Budry</w:t>
      </w:r>
      <w:r w:rsidRPr="00DE7158">
        <w:rPr>
          <w:rFonts w:ascii="Times New Roman" w:hAnsi="Times New Roman"/>
          <w:bCs/>
          <w:sz w:val="24"/>
          <w:szCs w:val="24"/>
        </w:rPr>
        <w:t>, o</w:t>
      </w:r>
      <w:r w:rsidRPr="00103C78">
        <w:rPr>
          <w:rFonts w:ascii="Times New Roman" w:hAnsi="Times New Roman"/>
          <w:bCs/>
          <w:sz w:val="24"/>
          <w:szCs w:val="24"/>
        </w:rPr>
        <w:t xml:space="preserve">świadczamy, iż </w:t>
      </w:r>
      <w:r>
        <w:rPr>
          <w:rFonts w:ascii="Times New Roman" w:hAnsi="Times New Roman"/>
          <w:bCs/>
          <w:sz w:val="24"/>
          <w:szCs w:val="24"/>
        </w:rPr>
        <w:t>dysponujemy lub będziemy dysponować osobami, które będą uczestniczyć w wykonywaniu zamówienia</w:t>
      </w:r>
      <w:r w:rsidRPr="00103C78">
        <w:rPr>
          <w:rFonts w:ascii="Times New Roman" w:hAnsi="Times New Roman"/>
          <w:bCs/>
          <w:sz w:val="24"/>
          <w:szCs w:val="24"/>
        </w:rPr>
        <w:t xml:space="preserve"> </w:t>
      </w:r>
      <w:r>
        <w:rPr>
          <w:rFonts w:ascii="Times New Roman" w:hAnsi="Times New Roman"/>
          <w:bCs/>
          <w:sz w:val="24"/>
          <w:szCs w:val="24"/>
        </w:rPr>
        <w:t>zgodnie z informacjami przedstawionymi poniżej:</w:t>
      </w:r>
    </w:p>
    <w:p w:rsidR="00125CDD" w:rsidRPr="007F2052" w:rsidRDefault="00125CDD" w:rsidP="004C4854">
      <w:pPr>
        <w:spacing w:after="0"/>
        <w:jc w:val="both"/>
        <w:rPr>
          <w:rFonts w:ascii="Times New Roman" w:hAnsi="Times New Roman"/>
          <w:sz w:val="24"/>
          <w:szCs w:val="24"/>
        </w:rPr>
      </w:pPr>
    </w:p>
    <w:tbl>
      <w:tblPr>
        <w:tblW w:w="13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2240"/>
        <w:gridCol w:w="9639"/>
        <w:gridCol w:w="1543"/>
      </w:tblGrid>
      <w:tr w:rsidR="00125CDD" w:rsidRPr="005655D0" w:rsidTr="00F94DFB">
        <w:trPr>
          <w:trHeight w:val="680"/>
        </w:trPr>
        <w:tc>
          <w:tcPr>
            <w:tcW w:w="562" w:type="dxa"/>
            <w:vAlign w:val="center"/>
          </w:tcPr>
          <w:p w:rsidR="00125CDD" w:rsidRPr="005655D0" w:rsidRDefault="00125CDD" w:rsidP="00E16ACC">
            <w:pPr>
              <w:spacing w:after="120" w:line="240" w:lineRule="exact"/>
              <w:jc w:val="center"/>
              <w:rPr>
                <w:rFonts w:ascii="Times New Roman" w:hAnsi="Times New Roman"/>
                <w:b/>
                <w:spacing w:val="4"/>
                <w:lang w:val="en-US"/>
              </w:rPr>
            </w:pPr>
            <w:r w:rsidRPr="005655D0">
              <w:rPr>
                <w:rFonts w:ascii="Times New Roman" w:hAnsi="Times New Roman"/>
                <w:b/>
                <w:spacing w:val="4"/>
                <w:lang w:val="en-US"/>
              </w:rPr>
              <w:t>Lp.</w:t>
            </w:r>
          </w:p>
        </w:tc>
        <w:tc>
          <w:tcPr>
            <w:tcW w:w="2240" w:type="dxa"/>
            <w:vAlign w:val="center"/>
          </w:tcPr>
          <w:p w:rsidR="00125CDD" w:rsidRPr="005655D0" w:rsidRDefault="00125CDD" w:rsidP="00D57353">
            <w:pPr>
              <w:spacing w:after="120" w:line="240" w:lineRule="exact"/>
              <w:jc w:val="center"/>
              <w:rPr>
                <w:rFonts w:ascii="Times New Roman" w:hAnsi="Times New Roman"/>
                <w:b/>
                <w:spacing w:val="4"/>
              </w:rPr>
            </w:pPr>
            <w:r w:rsidRPr="005655D0">
              <w:rPr>
                <w:rFonts w:ascii="Times New Roman" w:hAnsi="Times New Roman"/>
                <w:b/>
                <w:spacing w:val="4"/>
              </w:rPr>
              <w:t>Osoby, które będą uczestniczyć w wykonywaniu zamówienia</w:t>
            </w:r>
            <w:r w:rsidRPr="005655D0">
              <w:rPr>
                <w:rFonts w:ascii="Times New Roman" w:hAnsi="Times New Roman"/>
                <w:b/>
                <w:spacing w:val="4"/>
                <w:vertAlign w:val="superscript"/>
              </w:rPr>
              <w:t>1</w:t>
            </w:r>
          </w:p>
        </w:tc>
        <w:tc>
          <w:tcPr>
            <w:tcW w:w="9639" w:type="dxa"/>
            <w:vAlign w:val="center"/>
          </w:tcPr>
          <w:p w:rsidR="00125CDD" w:rsidRPr="005655D0" w:rsidRDefault="00125CDD" w:rsidP="00E16ACC">
            <w:pPr>
              <w:spacing w:after="120" w:line="240" w:lineRule="exact"/>
              <w:jc w:val="center"/>
              <w:rPr>
                <w:rFonts w:ascii="Times New Roman" w:hAnsi="Times New Roman"/>
                <w:b/>
                <w:spacing w:val="4"/>
              </w:rPr>
            </w:pPr>
            <w:r w:rsidRPr="005655D0">
              <w:rPr>
                <w:rFonts w:ascii="Times New Roman" w:hAnsi="Times New Roman"/>
                <w:b/>
                <w:spacing w:val="4"/>
              </w:rPr>
              <w:t>Doświadczenie zawodowe niezbędne do wykonania zamówienia</w:t>
            </w:r>
          </w:p>
        </w:tc>
        <w:tc>
          <w:tcPr>
            <w:tcW w:w="1543" w:type="dxa"/>
            <w:vAlign w:val="center"/>
          </w:tcPr>
          <w:p w:rsidR="00125CDD" w:rsidRPr="005655D0" w:rsidRDefault="00125CDD" w:rsidP="00D57353">
            <w:pPr>
              <w:spacing w:after="120" w:line="240" w:lineRule="exact"/>
              <w:jc w:val="center"/>
              <w:rPr>
                <w:rFonts w:ascii="Times New Roman" w:hAnsi="Times New Roman"/>
                <w:b/>
                <w:spacing w:val="4"/>
              </w:rPr>
            </w:pPr>
            <w:r w:rsidRPr="005655D0">
              <w:rPr>
                <w:rFonts w:ascii="Times New Roman" w:hAnsi="Times New Roman"/>
                <w:b/>
                <w:spacing w:val="4"/>
              </w:rPr>
              <w:t>Podstawa dysponowania daną osobą</w:t>
            </w:r>
            <w:r w:rsidRPr="005655D0">
              <w:rPr>
                <w:rFonts w:ascii="Times New Roman" w:hAnsi="Times New Roman"/>
                <w:b/>
                <w:spacing w:val="4"/>
                <w:vertAlign w:val="superscript"/>
              </w:rPr>
              <w:t>2</w:t>
            </w:r>
          </w:p>
        </w:tc>
      </w:tr>
      <w:tr w:rsidR="00125CDD" w:rsidRPr="005655D0" w:rsidTr="00F94DFB">
        <w:trPr>
          <w:trHeight w:val="680"/>
        </w:trPr>
        <w:tc>
          <w:tcPr>
            <w:tcW w:w="13984" w:type="dxa"/>
            <w:gridSpan w:val="4"/>
            <w:vAlign w:val="center"/>
          </w:tcPr>
          <w:p w:rsidR="00125CDD" w:rsidRPr="005655D0" w:rsidRDefault="00125CDD" w:rsidP="009D4974">
            <w:pPr>
              <w:jc w:val="center"/>
              <w:rPr>
                <w:rFonts w:ascii="Times New Roman" w:hAnsi="Times New Roman"/>
                <w:b/>
                <w:spacing w:val="4"/>
              </w:rPr>
            </w:pPr>
            <w:r w:rsidRPr="005655D0">
              <w:rPr>
                <w:rFonts w:ascii="Times New Roman" w:hAnsi="Times New Roman"/>
                <w:b/>
                <w:spacing w:val="4"/>
              </w:rPr>
              <w:t>Kierownik Projektu</w:t>
            </w:r>
          </w:p>
        </w:tc>
      </w:tr>
      <w:tr w:rsidR="00125CDD" w:rsidRPr="005655D0" w:rsidTr="00F94DFB">
        <w:trPr>
          <w:trHeight w:val="680"/>
        </w:trPr>
        <w:tc>
          <w:tcPr>
            <w:tcW w:w="562" w:type="dxa"/>
            <w:vAlign w:val="center"/>
          </w:tcPr>
          <w:p w:rsidR="00125CDD" w:rsidRPr="005655D0" w:rsidRDefault="00125CDD" w:rsidP="002E033E">
            <w:pPr>
              <w:spacing w:after="120" w:line="240" w:lineRule="exact"/>
              <w:jc w:val="center"/>
              <w:rPr>
                <w:rFonts w:ascii="Times New Roman" w:hAnsi="Times New Roman"/>
                <w:spacing w:val="4"/>
              </w:rPr>
            </w:pPr>
            <w:r w:rsidRPr="005655D0">
              <w:rPr>
                <w:rFonts w:ascii="Times New Roman" w:hAnsi="Times New Roman"/>
                <w:spacing w:val="4"/>
              </w:rPr>
              <w:t>1</w:t>
            </w:r>
          </w:p>
        </w:tc>
        <w:tc>
          <w:tcPr>
            <w:tcW w:w="2240" w:type="dxa"/>
            <w:vAlign w:val="center"/>
          </w:tcPr>
          <w:p w:rsidR="00125CDD" w:rsidRPr="005655D0" w:rsidRDefault="00125CDD" w:rsidP="002E033E">
            <w:pPr>
              <w:spacing w:after="120" w:line="240" w:lineRule="exact"/>
              <w:jc w:val="center"/>
              <w:rPr>
                <w:rFonts w:ascii="Times New Roman" w:hAnsi="Times New Roman"/>
                <w:spacing w:val="4"/>
              </w:rPr>
            </w:pPr>
          </w:p>
          <w:p w:rsidR="00125CDD" w:rsidRPr="005655D0" w:rsidRDefault="00125CDD" w:rsidP="002E033E">
            <w:pPr>
              <w:spacing w:after="120" w:line="240" w:lineRule="exact"/>
              <w:jc w:val="center"/>
              <w:rPr>
                <w:rFonts w:ascii="Times New Roman" w:hAnsi="Times New Roman"/>
                <w:spacing w:val="4"/>
              </w:rPr>
            </w:pPr>
            <w:r w:rsidRPr="005655D0">
              <w:rPr>
                <w:rFonts w:ascii="Times New Roman" w:hAnsi="Times New Roman"/>
                <w:spacing w:val="4"/>
              </w:rPr>
              <w:t>………………</w:t>
            </w:r>
          </w:p>
          <w:p w:rsidR="00125CDD" w:rsidRPr="005655D0" w:rsidRDefault="00125CDD" w:rsidP="002E033E">
            <w:pPr>
              <w:spacing w:after="120" w:line="240" w:lineRule="exact"/>
              <w:jc w:val="center"/>
              <w:rPr>
                <w:rFonts w:ascii="Times New Roman" w:hAnsi="Times New Roman"/>
                <w:spacing w:val="4"/>
              </w:rPr>
            </w:pPr>
            <w:r w:rsidRPr="005655D0">
              <w:rPr>
                <w:rFonts w:ascii="Times New Roman" w:hAnsi="Times New Roman"/>
                <w:spacing w:val="4"/>
              </w:rPr>
              <w:t>(Imię i nazwisko)</w:t>
            </w:r>
          </w:p>
        </w:tc>
        <w:tc>
          <w:tcPr>
            <w:tcW w:w="9639" w:type="dxa"/>
          </w:tcPr>
          <w:p w:rsidR="00125CDD" w:rsidRPr="005655D0" w:rsidRDefault="00125CDD" w:rsidP="00235B56">
            <w:pPr>
              <w:spacing w:after="120"/>
              <w:jc w:val="both"/>
              <w:rPr>
                <w:rFonts w:ascii="Times New Roman" w:hAnsi="Times New Roman"/>
              </w:rPr>
            </w:pPr>
            <w:r w:rsidRPr="005655D0">
              <w:rPr>
                <w:rFonts w:ascii="Times New Roman" w:hAnsi="Times New Roman"/>
                <w:noProof/>
              </w:rPr>
              <w:t>Osoba posiada niezbędną wiedzę i doświadczenie w kierowaniu projektami wdrażania systemów informatycznych, tj. w okresie ostatnich pięciu lat przed upływem terminu składania ofert kierowała wykonaniem co najmniej dwóch projektów informatycznych (od rozpoczęcia do zakończenia wdrożenia systemów informatycznych) pełniąc funkcję kierownika lub równoważną (tj. osoba kierowała pracą zespołu projektowego i była odpowiedzialna za prawidłowość wykonania projektu), o wartości nie mniejszej niż 300 000 zł brutto każdego z projektów.</w:t>
            </w:r>
          </w:p>
        </w:tc>
        <w:tc>
          <w:tcPr>
            <w:tcW w:w="1543" w:type="dxa"/>
            <w:vAlign w:val="center"/>
          </w:tcPr>
          <w:p w:rsidR="00125CDD" w:rsidRPr="005655D0" w:rsidRDefault="00125CDD" w:rsidP="002E033E">
            <w:pPr>
              <w:spacing w:after="120" w:line="240" w:lineRule="exact"/>
              <w:jc w:val="center"/>
              <w:rPr>
                <w:rFonts w:ascii="Times New Roman" w:hAnsi="Times New Roman"/>
                <w:spacing w:val="4"/>
              </w:rPr>
            </w:pPr>
            <w:r w:rsidRPr="005655D0">
              <w:rPr>
                <w:rFonts w:ascii="Times New Roman" w:hAnsi="Times New Roman"/>
                <w:spacing w:val="4"/>
              </w:rPr>
              <w:t>……………..</w:t>
            </w:r>
          </w:p>
        </w:tc>
      </w:tr>
      <w:tr w:rsidR="00125CDD" w:rsidRPr="005655D0" w:rsidTr="00F94DFB">
        <w:trPr>
          <w:trHeight w:val="680"/>
        </w:trPr>
        <w:tc>
          <w:tcPr>
            <w:tcW w:w="13984" w:type="dxa"/>
            <w:gridSpan w:val="4"/>
            <w:vAlign w:val="center"/>
          </w:tcPr>
          <w:p w:rsidR="00125CDD" w:rsidRPr="005655D0" w:rsidRDefault="00125CDD" w:rsidP="002E033E">
            <w:pPr>
              <w:jc w:val="center"/>
              <w:rPr>
                <w:rFonts w:ascii="Times New Roman" w:hAnsi="Times New Roman"/>
                <w:b/>
                <w:i/>
                <w:spacing w:val="4"/>
              </w:rPr>
            </w:pPr>
            <w:r w:rsidRPr="005655D0">
              <w:rPr>
                <w:rFonts w:ascii="Times New Roman" w:hAnsi="Times New Roman"/>
                <w:b/>
                <w:spacing w:val="4"/>
              </w:rPr>
              <w:t>Szef Programistów</w:t>
            </w:r>
          </w:p>
        </w:tc>
      </w:tr>
      <w:tr w:rsidR="00125CDD" w:rsidRPr="005655D0" w:rsidTr="00F94DFB">
        <w:trPr>
          <w:trHeight w:val="680"/>
        </w:trPr>
        <w:tc>
          <w:tcPr>
            <w:tcW w:w="562" w:type="dxa"/>
            <w:vAlign w:val="center"/>
          </w:tcPr>
          <w:p w:rsidR="00125CDD" w:rsidRPr="005655D0" w:rsidRDefault="00125CDD" w:rsidP="002E033E">
            <w:pPr>
              <w:spacing w:after="120" w:line="240" w:lineRule="exact"/>
              <w:jc w:val="center"/>
              <w:rPr>
                <w:rFonts w:ascii="Times New Roman" w:hAnsi="Times New Roman"/>
                <w:spacing w:val="4"/>
              </w:rPr>
            </w:pPr>
            <w:r w:rsidRPr="005655D0">
              <w:rPr>
                <w:rFonts w:ascii="Times New Roman" w:hAnsi="Times New Roman"/>
                <w:spacing w:val="4"/>
              </w:rPr>
              <w:t>2</w:t>
            </w:r>
          </w:p>
        </w:tc>
        <w:tc>
          <w:tcPr>
            <w:tcW w:w="2240" w:type="dxa"/>
            <w:vAlign w:val="center"/>
          </w:tcPr>
          <w:p w:rsidR="00125CDD" w:rsidRPr="005655D0" w:rsidRDefault="00125CDD" w:rsidP="002E033E">
            <w:pPr>
              <w:spacing w:after="120" w:line="240" w:lineRule="exact"/>
              <w:jc w:val="center"/>
              <w:rPr>
                <w:rFonts w:ascii="Times New Roman" w:hAnsi="Times New Roman"/>
                <w:spacing w:val="4"/>
              </w:rPr>
            </w:pPr>
          </w:p>
          <w:p w:rsidR="00125CDD" w:rsidRPr="005655D0" w:rsidRDefault="00125CDD" w:rsidP="002E033E">
            <w:pPr>
              <w:spacing w:after="120" w:line="240" w:lineRule="exact"/>
              <w:jc w:val="center"/>
              <w:rPr>
                <w:rFonts w:ascii="Times New Roman" w:hAnsi="Times New Roman"/>
                <w:spacing w:val="4"/>
              </w:rPr>
            </w:pPr>
            <w:r w:rsidRPr="005655D0">
              <w:rPr>
                <w:rFonts w:ascii="Times New Roman" w:hAnsi="Times New Roman"/>
                <w:spacing w:val="4"/>
              </w:rPr>
              <w:t>………………</w:t>
            </w:r>
          </w:p>
          <w:p w:rsidR="00125CDD" w:rsidRPr="005655D0" w:rsidRDefault="00125CDD" w:rsidP="002E033E">
            <w:pPr>
              <w:spacing w:after="120" w:line="240" w:lineRule="exact"/>
              <w:jc w:val="center"/>
              <w:rPr>
                <w:rFonts w:ascii="Times New Roman" w:hAnsi="Times New Roman"/>
                <w:spacing w:val="4"/>
              </w:rPr>
            </w:pPr>
            <w:r w:rsidRPr="005655D0">
              <w:rPr>
                <w:rFonts w:ascii="Times New Roman" w:hAnsi="Times New Roman"/>
                <w:spacing w:val="4"/>
              </w:rPr>
              <w:t>(Imię i nazwisko)</w:t>
            </w:r>
          </w:p>
        </w:tc>
        <w:tc>
          <w:tcPr>
            <w:tcW w:w="9639" w:type="dxa"/>
          </w:tcPr>
          <w:p w:rsidR="00125CDD" w:rsidRPr="005655D0" w:rsidRDefault="00125CDD" w:rsidP="00C90E96">
            <w:pPr>
              <w:spacing w:after="120"/>
              <w:jc w:val="both"/>
              <w:rPr>
                <w:rFonts w:ascii="Times New Roman" w:hAnsi="Times New Roman"/>
                <w:noProof/>
                <w:vertAlign w:val="superscript"/>
              </w:rPr>
            </w:pPr>
            <w:r w:rsidRPr="005655D0">
              <w:rPr>
                <w:rFonts w:ascii="Times New Roman" w:hAnsi="Times New Roman"/>
                <w:noProof/>
              </w:rPr>
              <w:t>Osoba posiadająca niezbędną wiedzę i doświadczenie w kierowaniu zespołem programistów w projektach informatycznych, tj. w okresie ostatnich pięciu lat przed upływem terminu składania ofert kierowała wykonaniem co najmniej dwóch projektów informatycznych w zakresie koordynacji prac programistycznych zespołu programistów (od rozpoczęcia do zakończenia wdrożenia systemów informatycznych) pełniąc funkcję kierownika lub równoważną (tj. osoba kierowała pracą zespołu programistów i była odpowiedzialna za prawidłowość wykonania obowiązków programistycznych), o wartości nie mniejszej niż 300 000 zł brutto każdego z projektów.</w:t>
            </w:r>
          </w:p>
        </w:tc>
        <w:tc>
          <w:tcPr>
            <w:tcW w:w="1543" w:type="dxa"/>
            <w:vAlign w:val="center"/>
          </w:tcPr>
          <w:p w:rsidR="00125CDD" w:rsidRPr="005655D0" w:rsidRDefault="00125CDD" w:rsidP="002E033E">
            <w:pPr>
              <w:spacing w:after="120" w:line="240" w:lineRule="exact"/>
              <w:jc w:val="center"/>
              <w:rPr>
                <w:rFonts w:ascii="Times New Roman" w:hAnsi="Times New Roman"/>
                <w:spacing w:val="4"/>
              </w:rPr>
            </w:pPr>
            <w:r w:rsidRPr="005655D0">
              <w:rPr>
                <w:rFonts w:ascii="Times New Roman" w:hAnsi="Times New Roman"/>
                <w:spacing w:val="4"/>
              </w:rPr>
              <w:t>……………..</w:t>
            </w:r>
          </w:p>
        </w:tc>
      </w:tr>
      <w:tr w:rsidR="00125CDD" w:rsidRPr="005655D0" w:rsidTr="00F94DFB">
        <w:trPr>
          <w:trHeight w:val="680"/>
        </w:trPr>
        <w:tc>
          <w:tcPr>
            <w:tcW w:w="13984" w:type="dxa"/>
            <w:gridSpan w:val="4"/>
            <w:vAlign w:val="center"/>
          </w:tcPr>
          <w:p w:rsidR="00125CDD" w:rsidRPr="005655D0" w:rsidRDefault="00125CDD" w:rsidP="002E033E">
            <w:pPr>
              <w:spacing w:after="120" w:line="240" w:lineRule="exact"/>
              <w:jc w:val="center"/>
              <w:rPr>
                <w:rFonts w:ascii="Times New Roman" w:hAnsi="Times New Roman"/>
                <w:b/>
                <w:spacing w:val="4"/>
              </w:rPr>
            </w:pPr>
            <w:r w:rsidRPr="005655D0">
              <w:rPr>
                <w:rFonts w:ascii="Times New Roman" w:hAnsi="Times New Roman"/>
                <w:b/>
                <w:spacing w:val="4"/>
              </w:rPr>
              <w:t>Wdrożeniowiec Systemów Informatycznych</w:t>
            </w:r>
          </w:p>
        </w:tc>
      </w:tr>
      <w:tr w:rsidR="00125CDD" w:rsidRPr="005655D0" w:rsidTr="00F94DFB">
        <w:trPr>
          <w:trHeight w:val="680"/>
        </w:trPr>
        <w:tc>
          <w:tcPr>
            <w:tcW w:w="562" w:type="dxa"/>
            <w:vAlign w:val="center"/>
          </w:tcPr>
          <w:p w:rsidR="00125CDD" w:rsidRPr="005655D0" w:rsidRDefault="00125CDD" w:rsidP="002E033E">
            <w:pPr>
              <w:spacing w:after="120" w:line="240" w:lineRule="exact"/>
              <w:jc w:val="center"/>
              <w:rPr>
                <w:rFonts w:ascii="Times New Roman" w:hAnsi="Times New Roman"/>
                <w:spacing w:val="4"/>
              </w:rPr>
            </w:pPr>
            <w:r w:rsidRPr="005655D0">
              <w:rPr>
                <w:rFonts w:ascii="Times New Roman" w:hAnsi="Times New Roman"/>
                <w:spacing w:val="4"/>
              </w:rPr>
              <w:t>3</w:t>
            </w:r>
          </w:p>
        </w:tc>
        <w:tc>
          <w:tcPr>
            <w:tcW w:w="2240" w:type="dxa"/>
            <w:vAlign w:val="center"/>
          </w:tcPr>
          <w:p w:rsidR="00125CDD" w:rsidRPr="005655D0" w:rsidRDefault="00125CDD" w:rsidP="002E033E">
            <w:pPr>
              <w:spacing w:after="120" w:line="240" w:lineRule="exact"/>
              <w:jc w:val="center"/>
              <w:rPr>
                <w:rFonts w:ascii="Times New Roman" w:hAnsi="Times New Roman"/>
                <w:spacing w:val="4"/>
              </w:rPr>
            </w:pPr>
          </w:p>
          <w:p w:rsidR="00125CDD" w:rsidRPr="005655D0" w:rsidRDefault="00125CDD" w:rsidP="002E033E">
            <w:pPr>
              <w:spacing w:after="120" w:line="240" w:lineRule="exact"/>
              <w:jc w:val="center"/>
              <w:rPr>
                <w:rFonts w:ascii="Times New Roman" w:hAnsi="Times New Roman"/>
                <w:spacing w:val="4"/>
              </w:rPr>
            </w:pPr>
            <w:r w:rsidRPr="005655D0">
              <w:rPr>
                <w:rFonts w:ascii="Times New Roman" w:hAnsi="Times New Roman"/>
                <w:spacing w:val="4"/>
              </w:rPr>
              <w:t>………………</w:t>
            </w:r>
          </w:p>
          <w:p w:rsidR="00125CDD" w:rsidRPr="005655D0" w:rsidRDefault="00125CDD" w:rsidP="002E033E">
            <w:pPr>
              <w:spacing w:after="120" w:line="240" w:lineRule="exact"/>
              <w:jc w:val="center"/>
              <w:rPr>
                <w:rFonts w:ascii="Times New Roman" w:hAnsi="Times New Roman"/>
                <w:spacing w:val="4"/>
              </w:rPr>
            </w:pPr>
            <w:r w:rsidRPr="005655D0">
              <w:rPr>
                <w:rFonts w:ascii="Times New Roman" w:hAnsi="Times New Roman"/>
                <w:spacing w:val="4"/>
              </w:rPr>
              <w:t>(Imię i nazwisko)</w:t>
            </w:r>
          </w:p>
        </w:tc>
        <w:tc>
          <w:tcPr>
            <w:tcW w:w="9639" w:type="dxa"/>
          </w:tcPr>
          <w:p w:rsidR="00125CDD" w:rsidRPr="005655D0" w:rsidRDefault="00125CDD" w:rsidP="002E033E">
            <w:pPr>
              <w:spacing w:after="120"/>
              <w:jc w:val="both"/>
              <w:rPr>
                <w:rFonts w:ascii="Times New Roman" w:hAnsi="Times New Roman"/>
                <w:noProof/>
                <w:vertAlign w:val="superscript"/>
              </w:rPr>
            </w:pPr>
            <w:r w:rsidRPr="005655D0">
              <w:rPr>
                <w:rFonts w:ascii="Times New Roman" w:hAnsi="Times New Roman"/>
                <w:noProof/>
              </w:rPr>
              <w:t>Osoba posiada niezbędną wiedzę i doświadczenie we wdrażaniu systemów informatycznych, tj. w okresie ostatnich pięciu lat przed upływem terminu składania ofert wykonywała prace wdrożeniowe, w co najmniej dwóch projektach informatycznych obejmujących wdrożenie systemu podatkowego lub księgowego oraz systemu elektronicznego obiegu dokumentów o wartości nie mniejszej niż 200 000 zł brutto każdego z projektów.</w:t>
            </w:r>
          </w:p>
        </w:tc>
        <w:tc>
          <w:tcPr>
            <w:tcW w:w="1543" w:type="dxa"/>
            <w:vAlign w:val="center"/>
          </w:tcPr>
          <w:p w:rsidR="00125CDD" w:rsidRPr="005655D0" w:rsidRDefault="00125CDD" w:rsidP="002E033E">
            <w:pPr>
              <w:spacing w:after="120" w:line="240" w:lineRule="exact"/>
              <w:jc w:val="center"/>
              <w:rPr>
                <w:rFonts w:ascii="Times New Roman" w:hAnsi="Times New Roman"/>
                <w:spacing w:val="4"/>
              </w:rPr>
            </w:pPr>
            <w:r w:rsidRPr="005655D0">
              <w:rPr>
                <w:rFonts w:ascii="Times New Roman" w:hAnsi="Times New Roman"/>
                <w:spacing w:val="4"/>
              </w:rPr>
              <w:t>……………..</w:t>
            </w:r>
          </w:p>
        </w:tc>
      </w:tr>
      <w:tr w:rsidR="00125CDD" w:rsidRPr="005655D0" w:rsidTr="00F94DFB">
        <w:trPr>
          <w:trHeight w:val="680"/>
        </w:trPr>
        <w:tc>
          <w:tcPr>
            <w:tcW w:w="562" w:type="dxa"/>
            <w:vAlign w:val="center"/>
          </w:tcPr>
          <w:p w:rsidR="00125CDD" w:rsidRPr="005655D0" w:rsidRDefault="00125CDD" w:rsidP="002E033E">
            <w:pPr>
              <w:spacing w:after="120" w:line="240" w:lineRule="exact"/>
              <w:jc w:val="center"/>
              <w:rPr>
                <w:rFonts w:ascii="Times New Roman" w:hAnsi="Times New Roman"/>
                <w:spacing w:val="4"/>
              </w:rPr>
            </w:pPr>
            <w:r w:rsidRPr="005655D0">
              <w:rPr>
                <w:rFonts w:ascii="Times New Roman" w:hAnsi="Times New Roman"/>
                <w:spacing w:val="4"/>
              </w:rPr>
              <w:t>4</w:t>
            </w:r>
          </w:p>
        </w:tc>
        <w:tc>
          <w:tcPr>
            <w:tcW w:w="2240" w:type="dxa"/>
            <w:vAlign w:val="center"/>
          </w:tcPr>
          <w:p w:rsidR="00125CDD" w:rsidRPr="005655D0" w:rsidRDefault="00125CDD" w:rsidP="002E033E">
            <w:pPr>
              <w:spacing w:after="120" w:line="240" w:lineRule="exact"/>
              <w:jc w:val="center"/>
              <w:rPr>
                <w:rFonts w:ascii="Times New Roman" w:hAnsi="Times New Roman"/>
                <w:spacing w:val="4"/>
              </w:rPr>
            </w:pPr>
          </w:p>
          <w:p w:rsidR="00125CDD" w:rsidRPr="005655D0" w:rsidRDefault="00125CDD" w:rsidP="002E033E">
            <w:pPr>
              <w:spacing w:after="120" w:line="240" w:lineRule="exact"/>
              <w:jc w:val="center"/>
              <w:rPr>
                <w:rFonts w:ascii="Times New Roman" w:hAnsi="Times New Roman"/>
                <w:spacing w:val="4"/>
              </w:rPr>
            </w:pPr>
            <w:r w:rsidRPr="005655D0">
              <w:rPr>
                <w:rFonts w:ascii="Times New Roman" w:hAnsi="Times New Roman"/>
                <w:spacing w:val="4"/>
              </w:rPr>
              <w:t>………………</w:t>
            </w:r>
          </w:p>
          <w:p w:rsidR="00125CDD" w:rsidRPr="005655D0" w:rsidRDefault="00125CDD" w:rsidP="002E033E">
            <w:pPr>
              <w:spacing w:after="120" w:line="240" w:lineRule="exact"/>
              <w:jc w:val="center"/>
              <w:rPr>
                <w:rFonts w:ascii="Times New Roman" w:hAnsi="Times New Roman"/>
                <w:spacing w:val="4"/>
              </w:rPr>
            </w:pPr>
            <w:r w:rsidRPr="005655D0">
              <w:rPr>
                <w:rFonts w:ascii="Times New Roman" w:hAnsi="Times New Roman"/>
                <w:spacing w:val="4"/>
              </w:rPr>
              <w:t>(Imię i nazwisko)</w:t>
            </w:r>
          </w:p>
        </w:tc>
        <w:tc>
          <w:tcPr>
            <w:tcW w:w="9639" w:type="dxa"/>
          </w:tcPr>
          <w:p w:rsidR="00125CDD" w:rsidRPr="005655D0" w:rsidRDefault="00125CDD" w:rsidP="002E033E">
            <w:pPr>
              <w:spacing w:after="120"/>
              <w:jc w:val="both"/>
              <w:rPr>
                <w:rFonts w:ascii="Times New Roman" w:hAnsi="Times New Roman"/>
                <w:noProof/>
              </w:rPr>
            </w:pPr>
            <w:r w:rsidRPr="005655D0">
              <w:rPr>
                <w:rFonts w:ascii="Times New Roman" w:hAnsi="Times New Roman"/>
                <w:noProof/>
              </w:rPr>
              <w:t>Osoba posiada niezbędną wiedzę i doświadczenie we wdrażaniu systemów informatycznych, tj. w okresie ostatnich pięciu lat przed upływem terminu składania ofert wykonywała prace wdrożeniowe, w co najmniej dwóch projektach informatycznych obejmujących wdrożenie systemu podatkowego lub księgowego oraz systemu elektronicznego obiegu dokumentów o wartości nie mniejszej niż 200 000 zł brutto każdego z projektów.</w:t>
            </w:r>
          </w:p>
        </w:tc>
        <w:tc>
          <w:tcPr>
            <w:tcW w:w="1543" w:type="dxa"/>
            <w:vAlign w:val="center"/>
          </w:tcPr>
          <w:p w:rsidR="00125CDD" w:rsidRPr="005655D0" w:rsidRDefault="00125CDD" w:rsidP="002E033E">
            <w:pPr>
              <w:spacing w:after="120" w:line="240" w:lineRule="exact"/>
              <w:jc w:val="center"/>
              <w:rPr>
                <w:rFonts w:ascii="Times New Roman" w:hAnsi="Times New Roman"/>
                <w:spacing w:val="4"/>
              </w:rPr>
            </w:pPr>
            <w:r w:rsidRPr="005655D0">
              <w:rPr>
                <w:rFonts w:ascii="Times New Roman" w:hAnsi="Times New Roman"/>
                <w:spacing w:val="4"/>
              </w:rPr>
              <w:t>……………..</w:t>
            </w:r>
          </w:p>
        </w:tc>
      </w:tr>
      <w:tr w:rsidR="00125CDD" w:rsidRPr="005655D0" w:rsidTr="00F94DFB">
        <w:trPr>
          <w:trHeight w:val="680"/>
        </w:trPr>
        <w:tc>
          <w:tcPr>
            <w:tcW w:w="13984" w:type="dxa"/>
            <w:gridSpan w:val="4"/>
            <w:vAlign w:val="center"/>
          </w:tcPr>
          <w:p w:rsidR="00125CDD" w:rsidRPr="005655D0" w:rsidRDefault="00125CDD" w:rsidP="002E033E">
            <w:pPr>
              <w:spacing w:after="120" w:line="240" w:lineRule="exact"/>
              <w:jc w:val="center"/>
              <w:rPr>
                <w:rFonts w:ascii="Times New Roman" w:hAnsi="Times New Roman"/>
                <w:spacing w:val="4"/>
              </w:rPr>
            </w:pPr>
            <w:r w:rsidRPr="005655D0">
              <w:rPr>
                <w:rFonts w:ascii="Times New Roman" w:hAnsi="Times New Roman"/>
                <w:b/>
                <w:spacing w:val="4"/>
              </w:rPr>
              <w:t>Programista</w:t>
            </w:r>
          </w:p>
        </w:tc>
      </w:tr>
      <w:tr w:rsidR="00125CDD" w:rsidRPr="005655D0" w:rsidTr="00F94DFB">
        <w:trPr>
          <w:trHeight w:val="680"/>
        </w:trPr>
        <w:tc>
          <w:tcPr>
            <w:tcW w:w="562" w:type="dxa"/>
            <w:vAlign w:val="center"/>
          </w:tcPr>
          <w:p w:rsidR="00125CDD" w:rsidRPr="005655D0" w:rsidRDefault="00125CDD" w:rsidP="002E033E">
            <w:pPr>
              <w:spacing w:after="120" w:line="240" w:lineRule="exact"/>
              <w:jc w:val="center"/>
              <w:rPr>
                <w:rFonts w:ascii="Times New Roman" w:hAnsi="Times New Roman"/>
                <w:spacing w:val="4"/>
              </w:rPr>
            </w:pPr>
            <w:r w:rsidRPr="005655D0">
              <w:rPr>
                <w:rFonts w:ascii="Times New Roman" w:hAnsi="Times New Roman"/>
                <w:spacing w:val="4"/>
              </w:rPr>
              <w:t>5</w:t>
            </w:r>
          </w:p>
        </w:tc>
        <w:tc>
          <w:tcPr>
            <w:tcW w:w="2240" w:type="dxa"/>
            <w:vAlign w:val="center"/>
          </w:tcPr>
          <w:p w:rsidR="00125CDD" w:rsidRPr="005655D0" w:rsidRDefault="00125CDD" w:rsidP="002E033E">
            <w:pPr>
              <w:spacing w:after="120" w:line="240" w:lineRule="exact"/>
              <w:jc w:val="center"/>
              <w:rPr>
                <w:rFonts w:ascii="Times New Roman" w:hAnsi="Times New Roman"/>
                <w:spacing w:val="4"/>
              </w:rPr>
            </w:pPr>
          </w:p>
          <w:p w:rsidR="00125CDD" w:rsidRPr="005655D0" w:rsidRDefault="00125CDD" w:rsidP="002E033E">
            <w:pPr>
              <w:spacing w:after="120" w:line="240" w:lineRule="exact"/>
              <w:jc w:val="center"/>
              <w:rPr>
                <w:rFonts w:ascii="Times New Roman" w:hAnsi="Times New Roman"/>
                <w:spacing w:val="4"/>
              </w:rPr>
            </w:pPr>
            <w:r w:rsidRPr="005655D0">
              <w:rPr>
                <w:rFonts w:ascii="Times New Roman" w:hAnsi="Times New Roman"/>
                <w:spacing w:val="4"/>
              </w:rPr>
              <w:t>………………</w:t>
            </w:r>
          </w:p>
          <w:p w:rsidR="00125CDD" w:rsidRPr="005655D0" w:rsidRDefault="00125CDD" w:rsidP="002E033E">
            <w:pPr>
              <w:spacing w:after="120" w:line="240" w:lineRule="exact"/>
              <w:jc w:val="center"/>
              <w:rPr>
                <w:rFonts w:ascii="Times New Roman" w:hAnsi="Times New Roman"/>
                <w:spacing w:val="4"/>
              </w:rPr>
            </w:pPr>
            <w:r w:rsidRPr="005655D0">
              <w:rPr>
                <w:rFonts w:ascii="Times New Roman" w:hAnsi="Times New Roman"/>
                <w:spacing w:val="4"/>
              </w:rPr>
              <w:t>(Imię i nazwisko)</w:t>
            </w:r>
          </w:p>
        </w:tc>
        <w:tc>
          <w:tcPr>
            <w:tcW w:w="9639" w:type="dxa"/>
          </w:tcPr>
          <w:p w:rsidR="00125CDD" w:rsidRPr="005655D0" w:rsidRDefault="00125CDD" w:rsidP="002E033E">
            <w:pPr>
              <w:spacing w:after="120"/>
              <w:jc w:val="both"/>
              <w:rPr>
                <w:rFonts w:ascii="Times New Roman" w:hAnsi="Times New Roman"/>
                <w:noProof/>
                <w:vertAlign w:val="superscript"/>
              </w:rPr>
            </w:pPr>
            <w:r w:rsidRPr="005655D0">
              <w:rPr>
                <w:rFonts w:ascii="Times New Roman" w:hAnsi="Times New Roman"/>
                <w:noProof/>
              </w:rPr>
              <w:t>Osoba posiada niezbędną wiedzę i doświadczenie zakresie programowania systemów informatycznych, tj. posiada wykształcenie wyższe informatyczne lub pokrewne (np. teleinformatyka itp.) i w okresie ostatnich pięciu lat przed upływem terminu składania ofert wykonywała prace programistyczne i/lub integracyjne, w co najmniej dwóch projektach informatycznych obejmujących prace programistyczne i/lub integracyjne w zakresie systemu podatkowego lub księgowego oraz systemu elektronicznego obiegu dokumentów o wartości nie mniejszej niż 200 000 zł brutto każdego z projektów.</w:t>
            </w:r>
          </w:p>
        </w:tc>
        <w:tc>
          <w:tcPr>
            <w:tcW w:w="1543" w:type="dxa"/>
            <w:vAlign w:val="center"/>
          </w:tcPr>
          <w:p w:rsidR="00125CDD" w:rsidRPr="005655D0" w:rsidRDefault="00125CDD" w:rsidP="002E033E">
            <w:pPr>
              <w:spacing w:after="120" w:line="240" w:lineRule="exact"/>
              <w:jc w:val="center"/>
              <w:rPr>
                <w:rFonts w:ascii="Times New Roman" w:hAnsi="Times New Roman"/>
                <w:spacing w:val="4"/>
              </w:rPr>
            </w:pPr>
            <w:r w:rsidRPr="005655D0">
              <w:rPr>
                <w:rFonts w:ascii="Times New Roman" w:hAnsi="Times New Roman"/>
                <w:spacing w:val="4"/>
              </w:rPr>
              <w:t>……………..</w:t>
            </w:r>
          </w:p>
        </w:tc>
      </w:tr>
      <w:tr w:rsidR="00125CDD" w:rsidRPr="005655D0" w:rsidTr="00F94DFB">
        <w:trPr>
          <w:trHeight w:val="680"/>
        </w:trPr>
        <w:tc>
          <w:tcPr>
            <w:tcW w:w="562" w:type="dxa"/>
            <w:vAlign w:val="center"/>
          </w:tcPr>
          <w:p w:rsidR="00125CDD" w:rsidRPr="005655D0" w:rsidRDefault="00125CDD" w:rsidP="002E033E">
            <w:pPr>
              <w:spacing w:after="120" w:line="240" w:lineRule="exact"/>
              <w:jc w:val="center"/>
              <w:rPr>
                <w:rFonts w:ascii="Times New Roman" w:hAnsi="Times New Roman"/>
                <w:spacing w:val="4"/>
              </w:rPr>
            </w:pPr>
            <w:r w:rsidRPr="005655D0">
              <w:rPr>
                <w:rFonts w:ascii="Times New Roman" w:hAnsi="Times New Roman"/>
                <w:spacing w:val="4"/>
              </w:rPr>
              <w:t>6</w:t>
            </w:r>
          </w:p>
        </w:tc>
        <w:tc>
          <w:tcPr>
            <w:tcW w:w="2240" w:type="dxa"/>
            <w:vAlign w:val="center"/>
          </w:tcPr>
          <w:p w:rsidR="00125CDD" w:rsidRPr="005655D0" w:rsidRDefault="00125CDD" w:rsidP="002E033E">
            <w:pPr>
              <w:spacing w:after="120" w:line="240" w:lineRule="exact"/>
              <w:jc w:val="center"/>
              <w:rPr>
                <w:rFonts w:ascii="Times New Roman" w:hAnsi="Times New Roman"/>
                <w:spacing w:val="4"/>
              </w:rPr>
            </w:pPr>
          </w:p>
          <w:p w:rsidR="00125CDD" w:rsidRPr="005655D0" w:rsidRDefault="00125CDD" w:rsidP="002E033E">
            <w:pPr>
              <w:spacing w:after="120" w:line="240" w:lineRule="exact"/>
              <w:jc w:val="center"/>
              <w:rPr>
                <w:rFonts w:ascii="Times New Roman" w:hAnsi="Times New Roman"/>
                <w:spacing w:val="4"/>
              </w:rPr>
            </w:pPr>
            <w:r w:rsidRPr="005655D0">
              <w:rPr>
                <w:rFonts w:ascii="Times New Roman" w:hAnsi="Times New Roman"/>
                <w:spacing w:val="4"/>
              </w:rPr>
              <w:t>………………</w:t>
            </w:r>
          </w:p>
          <w:p w:rsidR="00125CDD" w:rsidRPr="005655D0" w:rsidRDefault="00125CDD" w:rsidP="002E033E">
            <w:pPr>
              <w:spacing w:after="120" w:line="240" w:lineRule="exact"/>
              <w:jc w:val="center"/>
              <w:rPr>
                <w:rFonts w:ascii="Times New Roman" w:hAnsi="Times New Roman"/>
                <w:spacing w:val="4"/>
              </w:rPr>
            </w:pPr>
            <w:r w:rsidRPr="005655D0">
              <w:rPr>
                <w:rFonts w:ascii="Times New Roman" w:hAnsi="Times New Roman"/>
                <w:spacing w:val="4"/>
              </w:rPr>
              <w:t>(Imię i nazwisko)</w:t>
            </w:r>
          </w:p>
        </w:tc>
        <w:tc>
          <w:tcPr>
            <w:tcW w:w="9639" w:type="dxa"/>
          </w:tcPr>
          <w:p w:rsidR="00125CDD" w:rsidRPr="005655D0" w:rsidRDefault="00125CDD" w:rsidP="002E033E">
            <w:pPr>
              <w:spacing w:after="120"/>
              <w:jc w:val="both"/>
              <w:rPr>
                <w:rFonts w:ascii="Times New Roman" w:hAnsi="Times New Roman"/>
                <w:noProof/>
              </w:rPr>
            </w:pPr>
            <w:r w:rsidRPr="005655D0">
              <w:rPr>
                <w:rFonts w:ascii="Times New Roman" w:hAnsi="Times New Roman"/>
                <w:noProof/>
              </w:rPr>
              <w:t>Osoba posiada niezbędną wiedzę i doświadczenie zakresie programowania systemów informatycznych, tj. posiada wykształcenie wyższe informatyczne lub pokrewne (np. teleinformatyka itp.) i w okresie ostatnich pięciu lat przed upływem terminu składania ofert wykonywała prace programistyczne i/lub integracyjne, w co najmniej dwóch projektach informatycznych obejmujących prace programistyczne i/lub integracyjne w zakresie systemu podatkowego lub księgowego oraz systemu elektronicznego obiegu dokumentów o wartości nie mniejszej niż 200 000 zł brutto każdego z projektów.</w:t>
            </w:r>
          </w:p>
        </w:tc>
        <w:tc>
          <w:tcPr>
            <w:tcW w:w="1543" w:type="dxa"/>
            <w:vAlign w:val="center"/>
          </w:tcPr>
          <w:p w:rsidR="00125CDD" w:rsidRPr="005655D0" w:rsidRDefault="00125CDD" w:rsidP="002E033E">
            <w:pPr>
              <w:spacing w:after="120" w:line="240" w:lineRule="exact"/>
              <w:jc w:val="center"/>
              <w:rPr>
                <w:rFonts w:ascii="Times New Roman" w:hAnsi="Times New Roman"/>
                <w:spacing w:val="4"/>
              </w:rPr>
            </w:pPr>
            <w:r w:rsidRPr="005655D0">
              <w:rPr>
                <w:rFonts w:ascii="Times New Roman" w:hAnsi="Times New Roman"/>
                <w:spacing w:val="4"/>
              </w:rPr>
              <w:t>……………..</w:t>
            </w:r>
          </w:p>
        </w:tc>
      </w:tr>
    </w:tbl>
    <w:p w:rsidR="00125CDD" w:rsidRDefault="00125CDD" w:rsidP="00025C8D">
      <w:pPr>
        <w:spacing w:after="0" w:line="360" w:lineRule="auto"/>
        <w:jc w:val="both"/>
        <w:rPr>
          <w:rFonts w:ascii="Times New Roman" w:hAnsi="Times New Roman"/>
          <w:sz w:val="18"/>
          <w:szCs w:val="18"/>
        </w:rPr>
      </w:pPr>
    </w:p>
    <w:p w:rsidR="00125CDD" w:rsidRPr="005E1649" w:rsidRDefault="00125CDD" w:rsidP="00D57353">
      <w:pPr>
        <w:pStyle w:val="FootnoteText"/>
        <w:rPr>
          <w:rFonts w:ascii="Times New Roman" w:hAnsi="Times New Roman"/>
          <w:spacing w:val="4"/>
          <w:sz w:val="22"/>
          <w:szCs w:val="22"/>
        </w:rPr>
      </w:pPr>
      <w:r w:rsidRPr="00D57353">
        <w:rPr>
          <w:rStyle w:val="FootnoteReference"/>
          <w:rFonts w:ascii="Times New Roman" w:hAnsi="Times New Roman"/>
        </w:rPr>
        <w:footnoteRef/>
      </w:r>
      <w:r w:rsidRPr="00D57353">
        <w:rPr>
          <w:rFonts w:ascii="Times New Roman" w:hAnsi="Times New Roman"/>
        </w:rPr>
        <w:t xml:space="preserve"> </w:t>
      </w:r>
      <w:r w:rsidRPr="005E1649">
        <w:rPr>
          <w:rFonts w:ascii="Times New Roman" w:hAnsi="Times New Roman"/>
          <w:spacing w:val="4"/>
          <w:sz w:val="22"/>
          <w:szCs w:val="22"/>
        </w:rPr>
        <w:t>należy podać imię i nazwisko osoby</w:t>
      </w:r>
    </w:p>
    <w:p w:rsidR="00125CDD" w:rsidRDefault="00125CDD" w:rsidP="00D57353">
      <w:pPr>
        <w:spacing w:after="0" w:line="240" w:lineRule="auto"/>
        <w:jc w:val="both"/>
        <w:rPr>
          <w:rFonts w:ascii="Times New Roman" w:hAnsi="Times New Roman"/>
          <w:sz w:val="18"/>
          <w:szCs w:val="18"/>
        </w:rPr>
      </w:pPr>
      <w:r w:rsidRPr="00D57353">
        <w:rPr>
          <w:rStyle w:val="FootnoteReference"/>
          <w:rFonts w:ascii="Times New Roman" w:hAnsi="Times New Roman"/>
        </w:rPr>
        <w:t>2</w:t>
      </w:r>
      <w:r w:rsidRPr="00D57353">
        <w:rPr>
          <w:rFonts w:ascii="Times New Roman" w:hAnsi="Times New Roman"/>
        </w:rPr>
        <w:t xml:space="preserve"> </w:t>
      </w:r>
      <w:r w:rsidRPr="00D57353">
        <w:rPr>
          <w:rFonts w:ascii="Times New Roman" w:hAnsi="Times New Roman"/>
          <w:spacing w:val="4"/>
        </w:rPr>
        <w:t xml:space="preserve">należy podać podstawę do dysponowania każdą z osób wskazaną w wykazie, np. umowa o pracę, umowa zlecenie, itp. </w:t>
      </w:r>
      <w:r w:rsidRPr="00D57353">
        <w:rPr>
          <w:rFonts w:ascii="Times New Roman" w:hAnsi="Times New Roman"/>
          <w:bCs/>
        </w:rPr>
        <w:t>W przypadku, gdy Wykonawca polega na osobach innych podmiotów</w:t>
      </w:r>
      <w:r w:rsidRPr="00D57353">
        <w:rPr>
          <w:rFonts w:ascii="Times New Roman" w:hAnsi="Times New Roman"/>
        </w:rPr>
        <w:t xml:space="preserve"> zobowiązany jest udowodnić Zamawiającemu, że będzie dysponował tymi osobami, w szczególności przedstawiając w tym celu pisemne zobowiązanie </w:t>
      </w:r>
      <w:r w:rsidRPr="00D57353">
        <w:rPr>
          <w:rFonts w:ascii="Times New Roman" w:hAnsi="Times New Roman"/>
          <w:bCs/>
        </w:rPr>
        <w:t>innych podmiotów do udostępnienia osób zdolnych do wykonania zamówienia.</w:t>
      </w:r>
      <w:r w:rsidRPr="00D57353">
        <w:rPr>
          <w:rFonts w:ascii="Times New Roman" w:hAnsi="Times New Roman"/>
          <w:sz w:val="20"/>
          <w:szCs w:val="20"/>
        </w:rPr>
        <w:tab/>
      </w:r>
      <w:r w:rsidRPr="00D57353">
        <w:rPr>
          <w:rFonts w:ascii="Times New Roman" w:hAnsi="Times New Roman"/>
          <w:sz w:val="20"/>
          <w:szCs w:val="20"/>
        </w:rPr>
        <w:tab/>
      </w:r>
    </w:p>
    <w:p w:rsidR="00125CDD" w:rsidDel="00AE2EC7" w:rsidRDefault="00125CDD" w:rsidP="00025C8D">
      <w:pPr>
        <w:spacing w:after="0" w:line="360" w:lineRule="auto"/>
        <w:jc w:val="both"/>
        <w:rPr>
          <w:del w:id="2" w:author="Autor" w:date="2020-02-17T10:04:00Z"/>
          <w:rFonts w:ascii="Times New Roman" w:hAnsi="Times New Roman"/>
          <w:sz w:val="18"/>
          <w:szCs w:val="18"/>
        </w:rPr>
      </w:pPr>
    </w:p>
    <w:p w:rsidR="00125CDD" w:rsidRDefault="00125CDD" w:rsidP="00025C8D">
      <w:pPr>
        <w:spacing w:after="0" w:line="360" w:lineRule="auto"/>
        <w:jc w:val="both"/>
        <w:rPr>
          <w:rFonts w:ascii="Times New Roman" w:hAnsi="Times New Roman"/>
          <w:sz w:val="18"/>
          <w:szCs w:val="18"/>
        </w:rPr>
      </w:pPr>
    </w:p>
    <w:tbl>
      <w:tblPr>
        <w:tblW w:w="0" w:type="auto"/>
        <w:tblLook w:val="00A0"/>
      </w:tblPr>
      <w:tblGrid>
        <w:gridCol w:w="7280"/>
        <w:gridCol w:w="7280"/>
      </w:tblGrid>
      <w:tr w:rsidR="00125CDD" w:rsidRPr="005655D0" w:rsidTr="005655D0">
        <w:tc>
          <w:tcPr>
            <w:tcW w:w="7280" w:type="dxa"/>
          </w:tcPr>
          <w:p w:rsidR="00125CDD" w:rsidRPr="005655D0" w:rsidRDefault="00125CDD" w:rsidP="005655D0">
            <w:pPr>
              <w:spacing w:after="0" w:line="360" w:lineRule="auto"/>
              <w:jc w:val="center"/>
              <w:rPr>
                <w:rFonts w:ascii="Times New Roman" w:hAnsi="Times New Roman"/>
                <w:sz w:val="20"/>
                <w:szCs w:val="20"/>
              </w:rPr>
            </w:pPr>
            <w:r w:rsidRPr="005655D0">
              <w:rPr>
                <w:rFonts w:ascii="Times New Roman" w:hAnsi="Times New Roman"/>
                <w:sz w:val="18"/>
                <w:szCs w:val="18"/>
              </w:rPr>
              <w:t xml:space="preserve">…………….……. </w:t>
            </w:r>
            <w:r w:rsidRPr="005655D0">
              <w:rPr>
                <w:rFonts w:ascii="Times New Roman" w:hAnsi="Times New Roman"/>
                <w:i/>
                <w:sz w:val="18"/>
                <w:szCs w:val="18"/>
              </w:rPr>
              <w:t>(miejscowość)</w:t>
            </w:r>
            <w:r w:rsidRPr="005655D0">
              <w:rPr>
                <w:rFonts w:ascii="Times New Roman" w:hAnsi="Times New Roman"/>
                <w:i/>
                <w:sz w:val="16"/>
                <w:szCs w:val="16"/>
              </w:rPr>
              <w:t>,</w:t>
            </w:r>
            <w:r w:rsidRPr="005655D0">
              <w:rPr>
                <w:rFonts w:ascii="Times New Roman" w:hAnsi="Times New Roman"/>
                <w:i/>
                <w:sz w:val="18"/>
                <w:szCs w:val="18"/>
              </w:rPr>
              <w:t xml:space="preserve"> </w:t>
            </w:r>
            <w:r w:rsidRPr="005655D0">
              <w:rPr>
                <w:rFonts w:ascii="Times New Roman" w:hAnsi="Times New Roman"/>
              </w:rPr>
              <w:t xml:space="preserve">dnia </w:t>
            </w:r>
            <w:r w:rsidRPr="005655D0">
              <w:rPr>
                <w:rFonts w:ascii="Times New Roman" w:hAnsi="Times New Roman"/>
                <w:sz w:val="20"/>
                <w:szCs w:val="20"/>
              </w:rPr>
              <w:t>………….……. r.</w:t>
            </w:r>
          </w:p>
        </w:tc>
        <w:tc>
          <w:tcPr>
            <w:tcW w:w="7280" w:type="dxa"/>
          </w:tcPr>
          <w:p w:rsidR="00125CDD" w:rsidRPr="005655D0" w:rsidRDefault="00125CDD" w:rsidP="005655D0">
            <w:pPr>
              <w:spacing w:after="0" w:line="360" w:lineRule="auto"/>
              <w:jc w:val="center"/>
              <w:rPr>
                <w:rFonts w:ascii="Times New Roman" w:hAnsi="Times New Roman"/>
                <w:i/>
                <w:sz w:val="18"/>
                <w:szCs w:val="18"/>
              </w:rPr>
            </w:pPr>
            <w:r w:rsidRPr="005655D0">
              <w:rPr>
                <w:rFonts w:ascii="Arial" w:hAnsi="Arial" w:cs="Arial"/>
                <w:sz w:val="20"/>
                <w:szCs w:val="20"/>
              </w:rPr>
              <w:t>…………………………………………</w:t>
            </w:r>
          </w:p>
          <w:p w:rsidR="00125CDD" w:rsidRPr="005655D0" w:rsidRDefault="00125CDD" w:rsidP="005655D0">
            <w:pPr>
              <w:spacing w:after="0" w:line="360" w:lineRule="auto"/>
              <w:jc w:val="center"/>
              <w:rPr>
                <w:rFonts w:ascii="Times New Roman" w:hAnsi="Times New Roman"/>
                <w:i/>
                <w:sz w:val="18"/>
                <w:szCs w:val="18"/>
              </w:rPr>
            </w:pPr>
            <w:r w:rsidRPr="005655D0">
              <w:rPr>
                <w:rFonts w:ascii="Times New Roman" w:hAnsi="Times New Roman"/>
                <w:i/>
                <w:sz w:val="18"/>
                <w:szCs w:val="18"/>
              </w:rPr>
              <w:t>(podpis)</w:t>
            </w:r>
          </w:p>
          <w:p w:rsidR="00125CDD" w:rsidRPr="005655D0" w:rsidRDefault="00125CDD" w:rsidP="005655D0">
            <w:pPr>
              <w:spacing w:after="0" w:line="360" w:lineRule="auto"/>
              <w:jc w:val="center"/>
              <w:rPr>
                <w:rFonts w:ascii="Times New Roman" w:hAnsi="Times New Roman"/>
                <w:sz w:val="18"/>
                <w:szCs w:val="18"/>
              </w:rPr>
            </w:pPr>
          </w:p>
        </w:tc>
      </w:tr>
    </w:tbl>
    <w:p w:rsidR="00125CDD" w:rsidRPr="003E1710" w:rsidRDefault="00125CDD" w:rsidP="00D57353">
      <w:pPr>
        <w:spacing w:after="0" w:line="240" w:lineRule="auto"/>
        <w:jc w:val="both"/>
        <w:rPr>
          <w:rFonts w:ascii="Arial" w:hAnsi="Arial" w:cs="Arial"/>
          <w:sz w:val="20"/>
          <w:szCs w:val="20"/>
        </w:rPr>
      </w:pPr>
    </w:p>
    <w:sectPr w:rsidR="00125CDD" w:rsidRPr="003E1710" w:rsidSect="00125CDD">
      <w:headerReference w:type="default" r:id="rId7"/>
      <w:footerReference w:type="default" r:id="rId8"/>
      <w:headerReference w:type="first" r:id="rId9"/>
      <w:endnotePr>
        <w:numFmt w:val="decimal"/>
      </w:endnotePr>
      <w:pgSz w:w="16838" w:h="11906" w:orient="landscape"/>
      <w:pgMar w:top="1417" w:right="851" w:bottom="993" w:left="1417" w:header="708" w:footer="708" w:gutter="0"/>
      <w:cols w:space="708"/>
      <w:titlePg/>
      <w:docGrid w:linePitch="360"/>
      <w:sectPrChange w:id="3" w:author="Autor" w:date="2020-02-17T10:03:00Z">
        <w:sectPr w:rsidR="00125CDD" w:rsidRPr="003E1710" w:rsidSect="00125CDD">
          <w:pgSz w:w="12240" w:h="15840"/>
          <w:pgMar w:right="1417" w:bottom="1417"/>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CDD" w:rsidRDefault="00125CDD" w:rsidP="0038231F">
      <w:pPr>
        <w:spacing w:after="0" w:line="240" w:lineRule="auto"/>
      </w:pPr>
      <w:r>
        <w:separator/>
      </w:r>
    </w:p>
  </w:endnote>
  <w:endnote w:type="continuationSeparator" w:id="0">
    <w:p w:rsidR="00125CDD" w:rsidRDefault="00125CDD" w:rsidP="003823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CDD" w:rsidRPr="00FC029E" w:rsidRDefault="00125CDD">
    <w:pPr>
      <w:pStyle w:val="Footer"/>
      <w:jc w:val="right"/>
      <w:rPr>
        <w:rFonts w:ascii="Times New Roman" w:hAnsi="Times New Roman"/>
      </w:rPr>
    </w:pPr>
    <w:r w:rsidRPr="00FC029E">
      <w:rPr>
        <w:rFonts w:ascii="Times New Roman" w:hAnsi="Times New Roman"/>
      </w:rPr>
      <w:t xml:space="preserve">Strona </w:t>
    </w:r>
    <w:r w:rsidRPr="00FC029E">
      <w:rPr>
        <w:rFonts w:ascii="Times New Roman" w:hAnsi="Times New Roman"/>
        <w:b/>
        <w:bCs/>
      </w:rPr>
      <w:fldChar w:fldCharType="begin"/>
    </w:r>
    <w:r w:rsidRPr="00FC029E">
      <w:rPr>
        <w:rFonts w:ascii="Times New Roman" w:hAnsi="Times New Roman"/>
        <w:b/>
        <w:bCs/>
      </w:rPr>
      <w:instrText>PAGE</w:instrText>
    </w:r>
    <w:r w:rsidRPr="00FC029E">
      <w:rPr>
        <w:rFonts w:ascii="Times New Roman" w:hAnsi="Times New Roman"/>
        <w:b/>
        <w:bCs/>
      </w:rPr>
      <w:fldChar w:fldCharType="separate"/>
    </w:r>
    <w:r>
      <w:rPr>
        <w:rFonts w:ascii="Times New Roman" w:hAnsi="Times New Roman"/>
        <w:b/>
        <w:bCs/>
        <w:noProof/>
      </w:rPr>
      <w:t>3</w:t>
    </w:r>
    <w:r w:rsidRPr="00FC029E">
      <w:rPr>
        <w:rFonts w:ascii="Times New Roman" w:hAnsi="Times New Roman"/>
        <w:b/>
        <w:bCs/>
      </w:rPr>
      <w:fldChar w:fldCharType="end"/>
    </w:r>
    <w:r w:rsidRPr="00FC029E">
      <w:rPr>
        <w:rFonts w:ascii="Times New Roman" w:hAnsi="Times New Roman"/>
      </w:rPr>
      <w:t xml:space="preserve"> z </w:t>
    </w:r>
    <w:r w:rsidRPr="00FC029E">
      <w:rPr>
        <w:rFonts w:ascii="Times New Roman" w:hAnsi="Times New Roman"/>
        <w:b/>
        <w:bCs/>
      </w:rPr>
      <w:fldChar w:fldCharType="begin"/>
    </w:r>
    <w:r w:rsidRPr="00FC029E">
      <w:rPr>
        <w:rFonts w:ascii="Times New Roman" w:hAnsi="Times New Roman"/>
        <w:b/>
        <w:bCs/>
      </w:rPr>
      <w:instrText>NUMPAGES</w:instrText>
    </w:r>
    <w:r w:rsidRPr="00FC029E">
      <w:rPr>
        <w:rFonts w:ascii="Times New Roman" w:hAnsi="Times New Roman"/>
        <w:b/>
        <w:bCs/>
      </w:rPr>
      <w:fldChar w:fldCharType="separate"/>
    </w:r>
    <w:r>
      <w:rPr>
        <w:rFonts w:ascii="Times New Roman" w:hAnsi="Times New Roman"/>
        <w:b/>
        <w:bCs/>
        <w:noProof/>
      </w:rPr>
      <w:t>3</w:t>
    </w:r>
    <w:r w:rsidRPr="00FC029E">
      <w:rPr>
        <w:rFonts w:ascii="Times New Roman" w:hAnsi="Times New Roman"/>
        <w:b/>
        <w:bCs/>
      </w:rPr>
      <w:fldChar w:fldCharType="end"/>
    </w:r>
  </w:p>
  <w:p w:rsidR="00125CDD" w:rsidRDefault="00125C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CDD" w:rsidRDefault="00125CDD" w:rsidP="0038231F">
      <w:pPr>
        <w:spacing w:after="0" w:line="240" w:lineRule="auto"/>
      </w:pPr>
      <w:r>
        <w:separator/>
      </w:r>
    </w:p>
  </w:footnote>
  <w:footnote w:type="continuationSeparator" w:id="0">
    <w:p w:rsidR="00125CDD" w:rsidRDefault="00125CDD" w:rsidP="003823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CDD" w:rsidRDefault="00125CDD" w:rsidP="008563ED">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CDD" w:rsidRPr="002E033E" w:rsidRDefault="00125CDD" w:rsidP="002E033E">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49" type="#_x0000_t75" alt="http://rpo.warmia.mazury.pl/zdjecia/strona/Oznaczenia_2018/EFRR_-_poziom.jpg" style="position:absolute;margin-left:0;margin-top:0;width:453.55pt;height:43.65pt;z-index:251660288;visibility:visible;mso-position-horizontal:center;mso-position-horizontal-relative:margin;mso-position-vertical:center;mso-position-vertical-relative:top-margin-area">
          <v:imagedata r:id="rId1" o:title=""/>
          <w10:wrap type="topAndBottom"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10A0"/>
    <w:multiLevelType w:val="hybridMultilevel"/>
    <w:tmpl w:val="B1F6CA0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B85155C"/>
    <w:multiLevelType w:val="hybridMultilevel"/>
    <w:tmpl w:val="4190A97E"/>
    <w:lvl w:ilvl="0" w:tplc="CA6E75D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nsid w:val="18CC7219"/>
    <w:multiLevelType w:val="hybridMultilevel"/>
    <w:tmpl w:val="AFDAEB3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1D1900B6"/>
    <w:multiLevelType w:val="hybridMultilevel"/>
    <w:tmpl w:val="D57C7650"/>
    <w:lvl w:ilvl="0" w:tplc="295E6846">
      <w:start w:val="1"/>
      <w:numFmt w:val="decimal"/>
      <w:lvlText w:val="%1."/>
      <w:lvlJc w:val="left"/>
      <w:pPr>
        <w:ind w:left="431" w:hanging="360"/>
      </w:pPr>
      <w:rPr>
        <w:rFonts w:cs="Times New Roman" w:hint="default"/>
      </w:rPr>
    </w:lvl>
    <w:lvl w:ilvl="1" w:tplc="04150019" w:tentative="1">
      <w:start w:val="1"/>
      <w:numFmt w:val="lowerLetter"/>
      <w:lvlText w:val="%2."/>
      <w:lvlJc w:val="left"/>
      <w:pPr>
        <w:ind w:left="1151" w:hanging="360"/>
      </w:pPr>
      <w:rPr>
        <w:rFonts w:cs="Times New Roman"/>
      </w:rPr>
    </w:lvl>
    <w:lvl w:ilvl="2" w:tplc="0415001B" w:tentative="1">
      <w:start w:val="1"/>
      <w:numFmt w:val="lowerRoman"/>
      <w:lvlText w:val="%3."/>
      <w:lvlJc w:val="right"/>
      <w:pPr>
        <w:ind w:left="1871" w:hanging="180"/>
      </w:pPr>
      <w:rPr>
        <w:rFonts w:cs="Times New Roman"/>
      </w:rPr>
    </w:lvl>
    <w:lvl w:ilvl="3" w:tplc="0415000F" w:tentative="1">
      <w:start w:val="1"/>
      <w:numFmt w:val="decimal"/>
      <w:lvlText w:val="%4."/>
      <w:lvlJc w:val="left"/>
      <w:pPr>
        <w:ind w:left="2591" w:hanging="360"/>
      </w:pPr>
      <w:rPr>
        <w:rFonts w:cs="Times New Roman"/>
      </w:rPr>
    </w:lvl>
    <w:lvl w:ilvl="4" w:tplc="04150019" w:tentative="1">
      <w:start w:val="1"/>
      <w:numFmt w:val="lowerLetter"/>
      <w:lvlText w:val="%5."/>
      <w:lvlJc w:val="left"/>
      <w:pPr>
        <w:ind w:left="3311" w:hanging="360"/>
      </w:pPr>
      <w:rPr>
        <w:rFonts w:cs="Times New Roman"/>
      </w:rPr>
    </w:lvl>
    <w:lvl w:ilvl="5" w:tplc="0415001B" w:tentative="1">
      <w:start w:val="1"/>
      <w:numFmt w:val="lowerRoman"/>
      <w:lvlText w:val="%6."/>
      <w:lvlJc w:val="right"/>
      <w:pPr>
        <w:ind w:left="4031" w:hanging="180"/>
      </w:pPr>
      <w:rPr>
        <w:rFonts w:cs="Times New Roman"/>
      </w:rPr>
    </w:lvl>
    <w:lvl w:ilvl="6" w:tplc="0415000F" w:tentative="1">
      <w:start w:val="1"/>
      <w:numFmt w:val="decimal"/>
      <w:lvlText w:val="%7."/>
      <w:lvlJc w:val="left"/>
      <w:pPr>
        <w:ind w:left="4751" w:hanging="360"/>
      </w:pPr>
      <w:rPr>
        <w:rFonts w:cs="Times New Roman"/>
      </w:rPr>
    </w:lvl>
    <w:lvl w:ilvl="7" w:tplc="04150019" w:tentative="1">
      <w:start w:val="1"/>
      <w:numFmt w:val="lowerLetter"/>
      <w:lvlText w:val="%8."/>
      <w:lvlJc w:val="left"/>
      <w:pPr>
        <w:ind w:left="5471" w:hanging="360"/>
      </w:pPr>
      <w:rPr>
        <w:rFonts w:cs="Times New Roman"/>
      </w:rPr>
    </w:lvl>
    <w:lvl w:ilvl="8" w:tplc="0415001B" w:tentative="1">
      <w:start w:val="1"/>
      <w:numFmt w:val="lowerRoman"/>
      <w:lvlText w:val="%9."/>
      <w:lvlJc w:val="right"/>
      <w:pPr>
        <w:ind w:left="6191" w:hanging="180"/>
      </w:pPr>
      <w:rPr>
        <w:rFonts w:cs="Times New Roman"/>
      </w:rPr>
    </w:lvl>
  </w:abstractNum>
  <w:abstractNum w:abstractNumId="5">
    <w:nsid w:val="2ACE4B25"/>
    <w:multiLevelType w:val="hybridMultilevel"/>
    <w:tmpl w:val="FAECFC4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41797C7A"/>
    <w:multiLevelType w:val="hybridMultilevel"/>
    <w:tmpl w:val="31DAFFA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423A6386"/>
    <w:multiLevelType w:val="hybridMultilevel"/>
    <w:tmpl w:val="3F94668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535366DF"/>
    <w:multiLevelType w:val="hybridMultilevel"/>
    <w:tmpl w:val="E5860AD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53C90CC8"/>
    <w:multiLevelType w:val="hybridMultilevel"/>
    <w:tmpl w:val="E16C9FE6"/>
    <w:lvl w:ilvl="0" w:tplc="54049A66">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5AEA0A55"/>
    <w:multiLevelType w:val="hybridMultilevel"/>
    <w:tmpl w:val="4190A97E"/>
    <w:lvl w:ilvl="0" w:tplc="CA6E75D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652C088B"/>
    <w:multiLevelType w:val="hybridMultilevel"/>
    <w:tmpl w:val="6C98A26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0"/>
  </w:num>
  <w:num w:numId="3">
    <w:abstractNumId w:val="7"/>
  </w:num>
  <w:num w:numId="4">
    <w:abstractNumId w:val="11"/>
  </w:num>
  <w:num w:numId="5">
    <w:abstractNumId w:val="9"/>
  </w:num>
  <w:num w:numId="6">
    <w:abstractNumId w:val="6"/>
  </w:num>
  <w:num w:numId="7">
    <w:abstractNumId w:val="1"/>
  </w:num>
  <w:num w:numId="8">
    <w:abstractNumId w:val="4"/>
  </w:num>
  <w:num w:numId="9">
    <w:abstractNumId w:val="3"/>
  </w:num>
  <w:num w:numId="10">
    <w:abstractNumId w:val="5"/>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trackRevision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103F"/>
    <w:rsid w:val="0001176B"/>
    <w:rsid w:val="00025C8D"/>
    <w:rsid w:val="000303EE"/>
    <w:rsid w:val="00032C2A"/>
    <w:rsid w:val="00053566"/>
    <w:rsid w:val="00063CF4"/>
    <w:rsid w:val="00073C3D"/>
    <w:rsid w:val="000809B6"/>
    <w:rsid w:val="00087727"/>
    <w:rsid w:val="00091DA8"/>
    <w:rsid w:val="000A3C18"/>
    <w:rsid w:val="000A404C"/>
    <w:rsid w:val="000B1025"/>
    <w:rsid w:val="000B54D1"/>
    <w:rsid w:val="000C021E"/>
    <w:rsid w:val="000C18AF"/>
    <w:rsid w:val="000D6F17"/>
    <w:rsid w:val="000D73C4"/>
    <w:rsid w:val="000E4D37"/>
    <w:rsid w:val="00103C78"/>
    <w:rsid w:val="001242E3"/>
    <w:rsid w:val="00125CDD"/>
    <w:rsid w:val="0013510C"/>
    <w:rsid w:val="001769FD"/>
    <w:rsid w:val="0017778B"/>
    <w:rsid w:val="001902D2"/>
    <w:rsid w:val="001A149B"/>
    <w:rsid w:val="001A55EA"/>
    <w:rsid w:val="001B1217"/>
    <w:rsid w:val="001B4E3E"/>
    <w:rsid w:val="001C62B8"/>
    <w:rsid w:val="001C6945"/>
    <w:rsid w:val="001D2CF5"/>
    <w:rsid w:val="001D4255"/>
    <w:rsid w:val="001E33C6"/>
    <w:rsid w:val="001F027E"/>
    <w:rsid w:val="001F358F"/>
    <w:rsid w:val="001F668C"/>
    <w:rsid w:val="00203A40"/>
    <w:rsid w:val="002168A8"/>
    <w:rsid w:val="002337FF"/>
    <w:rsid w:val="00235B56"/>
    <w:rsid w:val="00242F60"/>
    <w:rsid w:val="0025162C"/>
    <w:rsid w:val="00255142"/>
    <w:rsid w:val="00256CEC"/>
    <w:rsid w:val="00262292"/>
    <w:rsid w:val="00262D61"/>
    <w:rsid w:val="002656D8"/>
    <w:rsid w:val="00290B01"/>
    <w:rsid w:val="00295DD3"/>
    <w:rsid w:val="002B4656"/>
    <w:rsid w:val="002C1944"/>
    <w:rsid w:val="002C1C7B"/>
    <w:rsid w:val="002C39E7"/>
    <w:rsid w:val="002C4948"/>
    <w:rsid w:val="002E033E"/>
    <w:rsid w:val="002E641A"/>
    <w:rsid w:val="00302E8D"/>
    <w:rsid w:val="00313417"/>
    <w:rsid w:val="00313911"/>
    <w:rsid w:val="0031430D"/>
    <w:rsid w:val="00316F75"/>
    <w:rsid w:val="00333209"/>
    <w:rsid w:val="00337073"/>
    <w:rsid w:val="00350CD9"/>
    <w:rsid w:val="00351F8A"/>
    <w:rsid w:val="00353BEA"/>
    <w:rsid w:val="00356608"/>
    <w:rsid w:val="00364235"/>
    <w:rsid w:val="00366834"/>
    <w:rsid w:val="0038231F"/>
    <w:rsid w:val="003B2070"/>
    <w:rsid w:val="003B214C"/>
    <w:rsid w:val="003B7238"/>
    <w:rsid w:val="003C3B64"/>
    <w:rsid w:val="003E1710"/>
    <w:rsid w:val="003E3F02"/>
    <w:rsid w:val="003F024C"/>
    <w:rsid w:val="003F1F9F"/>
    <w:rsid w:val="00401E84"/>
    <w:rsid w:val="004230B8"/>
    <w:rsid w:val="00434CC2"/>
    <w:rsid w:val="00450789"/>
    <w:rsid w:val="004609F1"/>
    <w:rsid w:val="004651B5"/>
    <w:rsid w:val="00473634"/>
    <w:rsid w:val="004761C6"/>
    <w:rsid w:val="00476E7D"/>
    <w:rsid w:val="00482F6E"/>
    <w:rsid w:val="00484F88"/>
    <w:rsid w:val="00487DD5"/>
    <w:rsid w:val="004C2495"/>
    <w:rsid w:val="004C4854"/>
    <w:rsid w:val="004D2395"/>
    <w:rsid w:val="004D553D"/>
    <w:rsid w:val="004D7E48"/>
    <w:rsid w:val="004E0A31"/>
    <w:rsid w:val="004F23F7"/>
    <w:rsid w:val="004F40EF"/>
    <w:rsid w:val="00501789"/>
    <w:rsid w:val="00520174"/>
    <w:rsid w:val="005641F0"/>
    <w:rsid w:val="005655D0"/>
    <w:rsid w:val="0056774E"/>
    <w:rsid w:val="0057728B"/>
    <w:rsid w:val="0058768B"/>
    <w:rsid w:val="00592680"/>
    <w:rsid w:val="005A00E1"/>
    <w:rsid w:val="005B3024"/>
    <w:rsid w:val="005C06D9"/>
    <w:rsid w:val="005C39CA"/>
    <w:rsid w:val="005E1649"/>
    <w:rsid w:val="005E176A"/>
    <w:rsid w:val="00633A40"/>
    <w:rsid w:val="00634311"/>
    <w:rsid w:val="006801F0"/>
    <w:rsid w:val="00682545"/>
    <w:rsid w:val="006A3A1F"/>
    <w:rsid w:val="006A52B6"/>
    <w:rsid w:val="006C6742"/>
    <w:rsid w:val="006E10AC"/>
    <w:rsid w:val="006F0034"/>
    <w:rsid w:val="006F3D32"/>
    <w:rsid w:val="006F772C"/>
    <w:rsid w:val="007118F0"/>
    <w:rsid w:val="007133DC"/>
    <w:rsid w:val="007149CB"/>
    <w:rsid w:val="0072560B"/>
    <w:rsid w:val="00746393"/>
    <w:rsid w:val="00746532"/>
    <w:rsid w:val="00751725"/>
    <w:rsid w:val="00756C8F"/>
    <w:rsid w:val="0076185A"/>
    <w:rsid w:val="00780DBB"/>
    <w:rsid w:val="007840F2"/>
    <w:rsid w:val="0079228C"/>
    <w:rsid w:val="007936D6"/>
    <w:rsid w:val="00794616"/>
    <w:rsid w:val="007961C8"/>
    <w:rsid w:val="007A3257"/>
    <w:rsid w:val="007B01C8"/>
    <w:rsid w:val="007B4FF2"/>
    <w:rsid w:val="007D5B61"/>
    <w:rsid w:val="007E2F69"/>
    <w:rsid w:val="007F2052"/>
    <w:rsid w:val="007F3A12"/>
    <w:rsid w:val="00804F07"/>
    <w:rsid w:val="0082054C"/>
    <w:rsid w:val="00825A09"/>
    <w:rsid w:val="00830AB1"/>
    <w:rsid w:val="00833FCD"/>
    <w:rsid w:val="00842991"/>
    <w:rsid w:val="008563ED"/>
    <w:rsid w:val="008626F0"/>
    <w:rsid w:val="0086296C"/>
    <w:rsid w:val="008757E1"/>
    <w:rsid w:val="00892E48"/>
    <w:rsid w:val="008A6646"/>
    <w:rsid w:val="008A7F0C"/>
    <w:rsid w:val="008B0C97"/>
    <w:rsid w:val="008B25BA"/>
    <w:rsid w:val="008C5709"/>
    <w:rsid w:val="008C65BD"/>
    <w:rsid w:val="008C6DF8"/>
    <w:rsid w:val="008D0487"/>
    <w:rsid w:val="008E277B"/>
    <w:rsid w:val="008F35FF"/>
    <w:rsid w:val="008F3B4E"/>
    <w:rsid w:val="0091264E"/>
    <w:rsid w:val="009216FC"/>
    <w:rsid w:val="00927714"/>
    <w:rsid w:val="009301A2"/>
    <w:rsid w:val="009440B7"/>
    <w:rsid w:val="00952535"/>
    <w:rsid w:val="00956C26"/>
    <w:rsid w:val="00960337"/>
    <w:rsid w:val="009747F0"/>
    <w:rsid w:val="00975019"/>
    <w:rsid w:val="00975C49"/>
    <w:rsid w:val="009839BA"/>
    <w:rsid w:val="009C124C"/>
    <w:rsid w:val="009C34E2"/>
    <w:rsid w:val="009C7756"/>
    <w:rsid w:val="009D2454"/>
    <w:rsid w:val="009D3B44"/>
    <w:rsid w:val="009D4974"/>
    <w:rsid w:val="009E0F59"/>
    <w:rsid w:val="00A1463D"/>
    <w:rsid w:val="00A15F7E"/>
    <w:rsid w:val="00A166B0"/>
    <w:rsid w:val="00A22DCF"/>
    <w:rsid w:val="00A24C2D"/>
    <w:rsid w:val="00A276E4"/>
    <w:rsid w:val="00A3062E"/>
    <w:rsid w:val="00A347DE"/>
    <w:rsid w:val="00A700A7"/>
    <w:rsid w:val="00AA27F6"/>
    <w:rsid w:val="00AA6003"/>
    <w:rsid w:val="00AD0511"/>
    <w:rsid w:val="00AE2EC7"/>
    <w:rsid w:val="00AE6FF2"/>
    <w:rsid w:val="00AF655A"/>
    <w:rsid w:val="00AF6E88"/>
    <w:rsid w:val="00B0088C"/>
    <w:rsid w:val="00B15219"/>
    <w:rsid w:val="00B15FD3"/>
    <w:rsid w:val="00B24787"/>
    <w:rsid w:val="00B34079"/>
    <w:rsid w:val="00B7019C"/>
    <w:rsid w:val="00B8005E"/>
    <w:rsid w:val="00B824E6"/>
    <w:rsid w:val="00B87B9B"/>
    <w:rsid w:val="00B90E42"/>
    <w:rsid w:val="00BB0C3C"/>
    <w:rsid w:val="00BF2257"/>
    <w:rsid w:val="00BF542B"/>
    <w:rsid w:val="00C014B5"/>
    <w:rsid w:val="00C106F3"/>
    <w:rsid w:val="00C4103F"/>
    <w:rsid w:val="00C45F66"/>
    <w:rsid w:val="00C57DEB"/>
    <w:rsid w:val="00C65D83"/>
    <w:rsid w:val="00C7168E"/>
    <w:rsid w:val="00C72E99"/>
    <w:rsid w:val="00C77751"/>
    <w:rsid w:val="00C81012"/>
    <w:rsid w:val="00C90E96"/>
    <w:rsid w:val="00CD0B6B"/>
    <w:rsid w:val="00CF57FD"/>
    <w:rsid w:val="00D039B6"/>
    <w:rsid w:val="00D05250"/>
    <w:rsid w:val="00D21D12"/>
    <w:rsid w:val="00D23F3D"/>
    <w:rsid w:val="00D34D9A"/>
    <w:rsid w:val="00D35ED7"/>
    <w:rsid w:val="00D409DE"/>
    <w:rsid w:val="00D42C9B"/>
    <w:rsid w:val="00D43CA9"/>
    <w:rsid w:val="00D531D5"/>
    <w:rsid w:val="00D57353"/>
    <w:rsid w:val="00D7532C"/>
    <w:rsid w:val="00D844D3"/>
    <w:rsid w:val="00D8621C"/>
    <w:rsid w:val="00DA6EC7"/>
    <w:rsid w:val="00DB0DCA"/>
    <w:rsid w:val="00DD146A"/>
    <w:rsid w:val="00DD3E9D"/>
    <w:rsid w:val="00DE6D94"/>
    <w:rsid w:val="00DE7158"/>
    <w:rsid w:val="00E01859"/>
    <w:rsid w:val="00E022A1"/>
    <w:rsid w:val="00E11A23"/>
    <w:rsid w:val="00E13FBC"/>
    <w:rsid w:val="00E16ACC"/>
    <w:rsid w:val="00E21B42"/>
    <w:rsid w:val="00E309E9"/>
    <w:rsid w:val="00E31C06"/>
    <w:rsid w:val="00E46BF1"/>
    <w:rsid w:val="00E52EC2"/>
    <w:rsid w:val="00E64482"/>
    <w:rsid w:val="00E65685"/>
    <w:rsid w:val="00E73190"/>
    <w:rsid w:val="00E73CEB"/>
    <w:rsid w:val="00E8282F"/>
    <w:rsid w:val="00EB7CDE"/>
    <w:rsid w:val="00EC33DD"/>
    <w:rsid w:val="00EE1FBF"/>
    <w:rsid w:val="00EF74CA"/>
    <w:rsid w:val="00F04280"/>
    <w:rsid w:val="00F34744"/>
    <w:rsid w:val="00F365F2"/>
    <w:rsid w:val="00F43919"/>
    <w:rsid w:val="00F537FA"/>
    <w:rsid w:val="00F6367E"/>
    <w:rsid w:val="00F76A1C"/>
    <w:rsid w:val="00F94DFB"/>
    <w:rsid w:val="00FA0BEF"/>
    <w:rsid w:val="00FA3C6A"/>
    <w:rsid w:val="00FB580E"/>
    <w:rsid w:val="00FC029E"/>
    <w:rsid w:val="00FC0317"/>
    <w:rsid w:val="00FE4E2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30D"/>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erowanie,Akapit z listą BS"/>
    <w:basedOn w:val="Normal"/>
    <w:link w:val="ListParagraphChar"/>
    <w:uiPriority w:val="99"/>
    <w:qFormat/>
    <w:rsid w:val="009301A2"/>
    <w:pPr>
      <w:ind w:left="720"/>
      <w:contextualSpacing/>
    </w:pPr>
  </w:style>
  <w:style w:type="paragraph" w:styleId="EndnoteText">
    <w:name w:val="endnote text"/>
    <w:basedOn w:val="Normal"/>
    <w:link w:val="EndnoteTextChar"/>
    <w:uiPriority w:val="99"/>
    <w:semiHidden/>
    <w:rsid w:val="0038231F"/>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38231F"/>
    <w:rPr>
      <w:rFonts w:cs="Times New Roman"/>
      <w:sz w:val="20"/>
      <w:szCs w:val="20"/>
    </w:rPr>
  </w:style>
  <w:style w:type="character" w:styleId="EndnoteReference">
    <w:name w:val="endnote reference"/>
    <w:basedOn w:val="DefaultParagraphFont"/>
    <w:uiPriority w:val="99"/>
    <w:semiHidden/>
    <w:rsid w:val="0038231F"/>
    <w:rPr>
      <w:rFonts w:cs="Times New Roman"/>
      <w:vertAlign w:val="superscript"/>
    </w:rPr>
  </w:style>
  <w:style w:type="paragraph" w:styleId="FootnoteText">
    <w:name w:val="footnote text"/>
    <w:basedOn w:val="Normal"/>
    <w:link w:val="FootnoteTextChar"/>
    <w:uiPriority w:val="99"/>
    <w:semiHidden/>
    <w:rsid w:val="0038231F"/>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38231F"/>
    <w:rPr>
      <w:rFonts w:cs="Times New Roman"/>
      <w:sz w:val="20"/>
      <w:szCs w:val="20"/>
    </w:rPr>
  </w:style>
  <w:style w:type="character" w:styleId="FootnoteReference">
    <w:name w:val="footnote reference"/>
    <w:basedOn w:val="DefaultParagraphFont"/>
    <w:uiPriority w:val="99"/>
    <w:semiHidden/>
    <w:rsid w:val="0038231F"/>
    <w:rPr>
      <w:rFonts w:cs="Times New Roman"/>
      <w:vertAlign w:val="superscript"/>
    </w:rPr>
  </w:style>
  <w:style w:type="paragraph" w:styleId="Header">
    <w:name w:val="header"/>
    <w:basedOn w:val="Normal"/>
    <w:link w:val="HeaderChar"/>
    <w:uiPriority w:val="99"/>
    <w:rsid w:val="001C6945"/>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1C6945"/>
    <w:rPr>
      <w:rFonts w:cs="Times New Roman"/>
    </w:rPr>
  </w:style>
  <w:style w:type="paragraph" w:styleId="Footer">
    <w:name w:val="footer"/>
    <w:basedOn w:val="Normal"/>
    <w:link w:val="FooterChar"/>
    <w:uiPriority w:val="99"/>
    <w:rsid w:val="001C6945"/>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C6945"/>
    <w:rPr>
      <w:rFonts w:cs="Times New Roman"/>
    </w:rPr>
  </w:style>
  <w:style w:type="character" w:styleId="CommentReference">
    <w:name w:val="annotation reference"/>
    <w:basedOn w:val="DefaultParagraphFont"/>
    <w:uiPriority w:val="99"/>
    <w:semiHidden/>
    <w:rsid w:val="00520174"/>
    <w:rPr>
      <w:rFonts w:cs="Times New Roman"/>
      <w:sz w:val="16"/>
      <w:szCs w:val="16"/>
    </w:rPr>
  </w:style>
  <w:style w:type="paragraph" w:styleId="CommentText">
    <w:name w:val="annotation text"/>
    <w:basedOn w:val="Normal"/>
    <w:link w:val="CommentTextChar"/>
    <w:uiPriority w:val="99"/>
    <w:semiHidden/>
    <w:rsid w:val="0052017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20174"/>
    <w:rPr>
      <w:rFonts w:cs="Times New Roman"/>
      <w:sz w:val="20"/>
      <w:szCs w:val="20"/>
    </w:rPr>
  </w:style>
  <w:style w:type="paragraph" w:styleId="CommentSubject">
    <w:name w:val="annotation subject"/>
    <w:basedOn w:val="CommentText"/>
    <w:next w:val="CommentText"/>
    <w:link w:val="CommentSubjectChar"/>
    <w:uiPriority w:val="99"/>
    <w:semiHidden/>
    <w:rsid w:val="00520174"/>
    <w:rPr>
      <w:b/>
      <w:bCs/>
    </w:rPr>
  </w:style>
  <w:style w:type="character" w:customStyle="1" w:styleId="CommentSubjectChar">
    <w:name w:val="Comment Subject Char"/>
    <w:basedOn w:val="CommentTextChar"/>
    <w:link w:val="CommentSubject"/>
    <w:uiPriority w:val="99"/>
    <w:semiHidden/>
    <w:locked/>
    <w:rsid w:val="00520174"/>
    <w:rPr>
      <w:b/>
      <w:bCs/>
    </w:rPr>
  </w:style>
  <w:style w:type="paragraph" w:styleId="BalloonText">
    <w:name w:val="Balloon Text"/>
    <w:basedOn w:val="Normal"/>
    <w:link w:val="BalloonTextChar"/>
    <w:uiPriority w:val="99"/>
    <w:semiHidden/>
    <w:rsid w:val="005201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0174"/>
    <w:rPr>
      <w:rFonts w:ascii="Tahoma" w:hAnsi="Tahoma" w:cs="Tahoma"/>
      <w:sz w:val="16"/>
      <w:szCs w:val="16"/>
    </w:rPr>
  </w:style>
  <w:style w:type="paragraph" w:customStyle="1" w:styleId="Default">
    <w:name w:val="Default"/>
    <w:uiPriority w:val="99"/>
    <w:rsid w:val="00103C78"/>
    <w:pPr>
      <w:autoSpaceDE w:val="0"/>
      <w:autoSpaceDN w:val="0"/>
      <w:adjustRightInd w:val="0"/>
    </w:pPr>
    <w:rPr>
      <w:rFonts w:ascii="Times New Roman" w:eastAsia="Times New Roman" w:hAnsi="Times New Roman"/>
      <w:color w:val="000000"/>
      <w:sz w:val="24"/>
      <w:szCs w:val="24"/>
    </w:rPr>
  </w:style>
  <w:style w:type="table" w:styleId="TableGrid">
    <w:name w:val="Table Grid"/>
    <w:basedOn w:val="TableNormal"/>
    <w:uiPriority w:val="99"/>
    <w:rsid w:val="009C34E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umerowanie Char,Akapit z listą BS Char"/>
    <w:link w:val="ListParagraph"/>
    <w:uiPriority w:val="99"/>
    <w:locked/>
    <w:rsid w:val="009277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3</Pages>
  <Words>765</Words>
  <Characters>4593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cp:lastPrinted>2020-02-17T09:04:00Z</cp:lastPrinted>
  <dcterms:created xsi:type="dcterms:W3CDTF">2017-12-09T19:25:00Z</dcterms:created>
  <dcterms:modified xsi:type="dcterms:W3CDTF">2020-02-17T11:19:00Z</dcterms:modified>
</cp:coreProperties>
</file>